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rPr>
          <w:lang w:val="de-DE"/>
          <w:ins w:id="1" w:author="Nina Sieder" w:date="2022-04-26T18:22:32Z"/>
        </w:rPr>
      </w:pPr>
      <w:ins w:id="0" w:author="Nina Sieder" w:date="2022-04-26T18:22:32Z">
        <w:r>
          <w:rPr>
            <w:lang w:val="de-DE"/>
          </w:rPr>
          <w:t>Sehr geehrte Frau Rektorin!</w:t>
        </w:r>
      </w:ins>
    </w:p>
    <w:p>
      <w:pPr>
        <w:pStyle w:val="NormalWeb"/>
        <w:spacing w:before="0" w:after="0"/>
        <w:rPr>
          <w:lang w:val="de-DE"/>
        </w:rPr>
      </w:pPr>
      <w:r>
        <w:rPr>
          <w:lang w:val="de-DE"/>
        </w:rPr>
        <w:t>Sehr geehrter Herr Rektor</w:t>
      </w:r>
      <w:del w:id="2" w:author="Nina Sieder" w:date="2022-04-26T18:22:23Z">
        <w:r>
          <w:rPr>
            <w:lang w:val="de-DE"/>
          </w:rPr>
          <w:delText>*</w:delText>
        </w:r>
      </w:del>
      <w:ins w:id="3" w:author="Nina Sieder" w:date="2022-04-26T18:22:26Z">
        <w:r>
          <w:rPr>
            <w:lang w:val="de-DE"/>
          </w:rPr>
          <w:t xml:space="preserve">! </w:t>
        </w:r>
      </w:ins>
      <w:del w:id="4" w:author="Nina Sieder" w:date="2022-04-26T18:22:30Z">
        <w:r>
          <w:rPr>
            <w:lang w:val="de-DE"/>
          </w:rPr>
          <w:delText>Sehr geehrte Frau Rektorin!</w:delText>
        </w:r>
      </w:del>
    </w:p>
    <w:p>
      <w:pPr>
        <w:pStyle w:val="NormalWeb"/>
        <w:spacing w:before="280" w:after="0"/>
        <w:rPr>
          <w:sz w:val="24"/>
          <w:szCs w:val="24"/>
        </w:rPr>
      </w:pPr>
      <w:r>
        <w:rPr>
          <w:sz w:val="24"/>
          <w:szCs w:val="24"/>
          <w:lang w:val="de-DE"/>
          <w:rPrChange w:id="0" w:author="Nina Sieder" w:date="2022-04-26T18:22:53Z"/>
        </w:rPr>
        <w:t xml:space="preserve">Wir von </w:t>
      </w:r>
      <w:r>
        <w:rPr>
          <w:b/>
          <w:bCs/>
          <w:sz w:val="24"/>
          <w:szCs w:val="24"/>
          <w:lang w:val="de-DE"/>
          <w:rPrChange w:id="0" w:author="Nina Sieder" w:date="2022-04-26T18:22:53Z"/>
        </w:rPr>
        <w:t>„Students for Future Austria”</w:t>
      </w:r>
      <w:r>
        <w:rPr>
          <w:sz w:val="24"/>
          <w:szCs w:val="24"/>
          <w:lang w:val="de-DE"/>
          <w:rPrChange w:id="0" w:author="Nina Sieder" w:date="2022-04-26T18:22:53Z"/>
        </w:rPr>
        <w:t xml:space="preserve"> möchten Sie auf die nahende Aktionswoche </w:t>
      </w:r>
      <w:r>
        <w:rPr>
          <w:b/>
          <w:bCs/>
          <w:sz w:val="24"/>
          <w:szCs w:val="24"/>
          <w:lang w:val="de-DE"/>
          <w:rPrChange w:id="0" w:author="Nina Sieder" w:date="2022-04-26T18:22:53Z"/>
        </w:rPr>
        <w:t>„Open your Course 4 Climate Crisis“ (OC4CC)</w:t>
      </w:r>
      <w:del w:id="9" w:author="Emilie Ostermayer" w:date="2022-04-12T19:44:45Z">
        <w:r>
          <w:rPr>
            <w:b/>
            <w:bCs/>
            <w:sz w:val="24"/>
            <w:szCs w:val="24"/>
            <w:lang w:val="de-DE"/>
          </w:rPr>
          <w:delText>,</w:delText>
        </w:r>
      </w:del>
      <w:r>
        <w:rPr>
          <w:b/>
          <w:bCs/>
          <w:sz w:val="24"/>
          <w:szCs w:val="24"/>
          <w:lang w:val="de-DE"/>
          <w:rPrChange w:id="0" w:author="Nina Sieder" w:date="2022-04-26T18:22:53Z"/>
        </w:rPr>
        <w:t xml:space="preserve"> in der Woche vom </w:t>
      </w:r>
      <w:ins w:id="11" w:author="Emilie Ostermayer" w:date="2022-04-12T19:44:50Z">
        <w:r>
          <w:rPr>
            <w:rFonts w:eastAsia="Times New Roman" w:cs="Times New Roman"/>
            <w:b/>
            <w:bCs/>
            <w:color w:val="000000"/>
            <w:kern w:val="2"/>
            <w:sz w:val="24"/>
            <w:szCs w:val="24"/>
            <w:lang w:val="de-DE" w:eastAsia="en-GB" w:bidi="hi-IN"/>
          </w:rPr>
          <w:t>0</w:t>
        </w:r>
      </w:ins>
      <w:del w:id="12" w:author="Emilie Ostermayer" w:date="2022-04-12T19:44:48Z">
        <w:r>
          <w:rPr>
            <w:b/>
            <w:bCs/>
            <w:sz w:val="24"/>
            <w:szCs w:val="24"/>
            <w:lang w:val="de-DE"/>
          </w:rPr>
          <w:delText>2</w:delText>
        </w:r>
      </w:del>
      <w:r>
        <w:rPr>
          <w:b/>
          <w:bCs/>
          <w:sz w:val="24"/>
          <w:szCs w:val="24"/>
          <w:lang w:val="de-DE"/>
          <w:rPrChange w:id="0" w:author="Nina Sieder" w:date="2022-04-26T18:22:53Z"/>
        </w:rPr>
        <w:t xml:space="preserve">2. bis zum </w:t>
      </w:r>
      <w:ins w:id="14" w:author="Emilie Ostermayer" w:date="2022-04-12T19:44:53Z">
        <w:r>
          <w:rPr>
            <w:rFonts w:eastAsia="Times New Roman" w:cs="Times New Roman"/>
            <w:b/>
            <w:bCs/>
            <w:color w:val="000000"/>
            <w:kern w:val="2"/>
            <w:sz w:val="24"/>
            <w:szCs w:val="24"/>
            <w:lang w:val="de-DE" w:eastAsia="en-GB" w:bidi="hi-IN"/>
          </w:rPr>
          <w:t>0</w:t>
        </w:r>
      </w:ins>
      <w:del w:id="15" w:author="Emilie Ostermayer" w:date="2022-04-12T19:44:53Z">
        <w:r>
          <w:rPr>
            <w:b/>
            <w:bCs/>
            <w:sz w:val="24"/>
            <w:szCs w:val="24"/>
            <w:lang w:val="de-DE"/>
          </w:rPr>
          <w:delText>2</w:delText>
        </w:r>
      </w:del>
      <w:r>
        <w:rPr>
          <w:b/>
          <w:bCs/>
          <w:sz w:val="24"/>
          <w:szCs w:val="24"/>
          <w:lang w:val="de-DE"/>
          <w:rPrChange w:id="0" w:author="Nina Sieder" w:date="2022-04-26T18:22:53Z"/>
        </w:rPr>
        <w:t xml:space="preserve">6. </w:t>
      </w:r>
      <w:del w:id="17" w:author="Emilie Ostermayer" w:date="2022-04-12T19:44:58Z">
        <w:r>
          <w:rPr>
            <w:b/>
            <w:bCs/>
            <w:sz w:val="24"/>
            <w:szCs w:val="24"/>
            <w:lang w:val="de-DE"/>
          </w:rPr>
          <w:delText>November</w:delText>
        </w:r>
      </w:del>
      <w:ins w:id="18" w:author="Emilie Ostermayer" w:date="2022-04-12T19:44:58Z">
        <w:r>
          <w:rPr>
            <w:rFonts w:eastAsia="Times New Roman" w:cs="Times New Roman"/>
            <w:b/>
            <w:bCs/>
            <w:color w:val="000000"/>
            <w:kern w:val="2"/>
            <w:sz w:val="24"/>
            <w:szCs w:val="24"/>
            <w:lang w:val="de-DE" w:eastAsia="en-GB" w:bidi="hi-IN"/>
          </w:rPr>
          <w:t>Mai</w:t>
        </w:r>
      </w:ins>
      <w:ins w:id="19" w:author="Emilie Ostermayer" w:date="2022-04-12T19:45:01Z">
        <w:r>
          <w:rPr>
            <w:rFonts w:eastAsia="Times New Roman" w:cs="Times New Roman"/>
            <w:b/>
            <w:bCs/>
            <w:color w:val="000000"/>
            <w:kern w:val="2"/>
            <w:sz w:val="24"/>
            <w:szCs w:val="24"/>
            <w:lang w:val="de-DE" w:eastAsia="en-GB" w:bidi="hi-IN"/>
          </w:rPr>
          <w:t xml:space="preserve"> 2022</w:t>
        </w:r>
      </w:ins>
      <w:r>
        <w:rPr>
          <w:sz w:val="24"/>
          <w:szCs w:val="24"/>
          <w:lang w:val="de-DE"/>
          <w:rPrChange w:id="0" w:author="Nina Sieder" w:date="2022-04-26T18:22:53Z"/>
        </w:rPr>
        <w:t xml:space="preserve"> hinweisen</w:t>
      </w:r>
      <w:ins w:id="21" w:author="Nina Sieder" w:date="2022-04-26T18:23:13Z">
        <w:r>
          <w:rPr>
            <w:sz w:val="24"/>
            <w:szCs w:val="24"/>
            <w:lang w:val="de-DE"/>
          </w:rPr>
          <w:t>.</w:t>
        </w:r>
      </w:ins>
      <w:del w:id="22" w:author="Nina Sieder" w:date="2022-04-26T18:23:12Z">
        <w:r>
          <w:rPr>
            <w:sz w:val="24"/>
            <w:szCs w:val="24"/>
            <w:lang w:val="de-DE"/>
          </w:rPr>
          <w:delText xml:space="preserve"> und erneut unser Anliegen in Erinnerung rufen. </w:delText>
        </w:r>
      </w:del>
      <w:del w:id="23" w:author="Emilie Ostermayer" w:date="2022-04-12T19:25:21Z">
        <w:r>
          <w:rPr>
            <w:sz w:val="24"/>
            <w:szCs w:val="24"/>
            <w:lang w:val="de-DE"/>
          </w:rPr>
          <w:delText xml:space="preserve">Dieses Semster findet die Aktion in Kooperation mit der </w:delText>
        </w:r>
      </w:del>
      <w:del w:id="24" w:author="Emilie Ostermayer" w:date="2022-04-12T19:25:21Z">
        <w:r>
          <w:rPr>
            <w:b/>
            <w:bCs/>
            <w:sz w:val="24"/>
            <w:szCs w:val="24"/>
            <w:lang w:val="de-DE"/>
          </w:rPr>
          <w:delText>„Public Climate School“ (PCS)</w:delText>
        </w:r>
      </w:del>
      <w:del w:id="25" w:author="Emilie Ostermayer" w:date="2022-04-12T19:25:21Z">
        <w:r>
          <w:rPr>
            <w:sz w:val="24"/>
            <w:szCs w:val="24"/>
            <w:lang w:val="de-DE"/>
          </w:rPr>
          <w:delText xml:space="preserve"> von Students for Future Germany statt, unter dem Motto: OC4CC meets PCS.</w:delText>
          <w:rPrChange w:id="0" w:author="Nina Sieder" w:date="2022-04-26T18:22:53Z"/>
        </w:r>
      </w:del>
    </w:p>
    <w:p>
      <w:pPr>
        <w:pStyle w:val="NormalWeb"/>
        <w:spacing w:before="280" w:after="0"/>
        <w:rPr>
          <w:sz w:val="24"/>
          <w:szCs w:val="24"/>
        </w:rPr>
      </w:pPr>
      <w:bookmarkStart w:id="0" w:name="__DdeLink__342_1912023462"/>
      <w:bookmarkEnd w:id="0"/>
      <w:r>
        <w:rPr>
          <w:b/>
          <w:bCs/>
          <w:sz w:val="24"/>
          <w:szCs w:val="24"/>
          <w:lang w:val="de-DE"/>
          <w:rPrChange w:id="0" w:author="Nina Sieder" w:date="2022-04-26T18:22:53Z"/>
        </w:rPr>
        <w:t>WAS IST OC4CC?</w:t>
      </w:r>
    </w:p>
    <w:p>
      <w:pPr>
        <w:pStyle w:val="NormalWeb"/>
        <w:spacing w:beforeAutospacing="0" w:before="0" w:after="0"/>
        <w:rPr>
          <w:sz w:val="24"/>
          <w:szCs w:val="24"/>
        </w:rPr>
      </w:pPr>
      <w:r>
        <w:rPr>
          <w:b w:val="false"/>
          <w:bCs w:val="false"/>
          <w:sz w:val="24"/>
          <w:szCs w:val="24"/>
          <w:lang w:val="de-DE"/>
          <w:rPrChange w:id="0" w:author="Nina Sieder" w:date="2022-04-26T18:22:53Z"/>
        </w:rPr>
        <w:t xml:space="preserve">OC4CC ist eine Initiative von </w:t>
      </w:r>
      <w:r>
        <w:rPr>
          <w:b/>
          <w:bCs/>
          <w:sz w:val="24"/>
          <w:szCs w:val="24"/>
          <w:lang w:val="de-DE"/>
          <w:rPrChange w:id="0" w:author="Nina Sieder" w:date="2022-04-26T18:22:53Z"/>
        </w:rPr>
        <w:t>Fridays for Future, Students for Future, Teachers for Future und Scientists for Future Austria</w:t>
      </w:r>
      <w:r>
        <w:rPr>
          <w:sz w:val="24"/>
          <w:szCs w:val="24"/>
          <w:lang w:val="de-DE"/>
          <w:rPrChange w:id="0" w:author="Nina Sieder" w:date="2022-04-26T18:22:53Z"/>
        </w:rPr>
        <w:t>, in deren Rahmen Professor</w:t>
      </w:r>
      <w:del w:id="30" w:author="Nina Sieder" w:date="2022-04-26T18:23:21Z">
        <w:r>
          <w:rPr>
            <w:sz w:val="24"/>
            <w:szCs w:val="24"/>
            <w:lang w:val="de-DE"/>
          </w:rPr>
          <w:delText>*</w:delText>
        </w:r>
      </w:del>
      <w:ins w:id="31" w:author="Nina Sieder" w:date="2022-04-26T18:23:22Z">
        <w:r>
          <w:rPr>
            <w:sz w:val="24"/>
            <w:szCs w:val="24"/>
            <w:lang w:val="de-DE"/>
          </w:rPr>
          <w:t>:</w:t>
        </w:r>
      </w:ins>
      <w:r>
        <w:rPr>
          <w:sz w:val="24"/>
          <w:szCs w:val="24"/>
          <w:lang w:val="de-DE"/>
          <w:rPrChange w:id="0" w:author="Nina Sieder" w:date="2022-04-26T18:22:53Z"/>
        </w:rPr>
        <w:t>innen und Lehrer</w:t>
      </w:r>
      <w:del w:id="33" w:author="Nina Sieder" w:date="2022-04-26T18:23:24Z">
        <w:r>
          <w:rPr>
            <w:sz w:val="24"/>
            <w:szCs w:val="24"/>
            <w:lang w:val="de-DE"/>
          </w:rPr>
          <w:delText>*</w:delText>
        </w:r>
      </w:del>
      <w:ins w:id="34" w:author="Nina Sieder" w:date="2022-04-26T18:23:25Z">
        <w:r>
          <w:rPr>
            <w:sz w:val="24"/>
            <w:szCs w:val="24"/>
            <w:lang w:val="de-DE"/>
          </w:rPr>
          <w:t>:</w:t>
        </w:r>
      </w:ins>
      <w:r>
        <w:rPr>
          <w:sz w:val="24"/>
          <w:szCs w:val="24"/>
          <w:lang w:val="de-DE"/>
          <w:rPrChange w:id="0" w:author="Nina Sieder" w:date="2022-04-26T18:22:53Z"/>
        </w:rPr>
        <w:t xml:space="preserve">innen die Klimakrise in die Lehre holen. </w:t>
      </w:r>
      <w:del w:id="36" w:author="Emilie Ostermayer" w:date="2022-04-12T19:45:43Z">
        <w:r>
          <w:rPr>
            <w:sz w:val="24"/>
            <w:szCs w:val="24"/>
            <w:lang w:val="de-DE"/>
          </w:rPr>
          <w:delText xml:space="preserve">OC4CC ereignete sich das erste Mal vor dem “Earth Strike” im September 2019 und findet seitdem mit regelmäßigem Anklang und </w:delText>
        </w:r>
      </w:del>
      <w:del w:id="37" w:author="Emilie Ostermayer" w:date="2022-04-12T19:45:43Z">
        <w:r>
          <w:rPr>
            <w:rFonts w:eastAsia="Times New Roman" w:cs="Times New Roman"/>
            <w:color w:val="000000"/>
            <w:sz w:val="24"/>
            <w:szCs w:val="24"/>
            <w:lang w:val="de-DE" w:eastAsia="en-GB"/>
          </w:rPr>
          <w:delText xml:space="preserve">Begeisterung statt. </w:delText>
        </w:r>
      </w:del>
      <w:r>
        <w:rPr>
          <w:rFonts w:eastAsia="Times New Roman" w:cs="Times New Roman"/>
          <w:color w:val="000000"/>
          <w:sz w:val="24"/>
          <w:szCs w:val="24"/>
          <w:lang w:val="de-DE" w:eastAsia="en-GB"/>
          <w:rPrChange w:id="0" w:author="Nina Sieder" w:date="2022-04-26T18:22:53Z"/>
        </w:rPr>
        <w:t xml:space="preserve">OC4CC ruft Lehrende dazu auf die Klimakrise mit den Inhalten </w:t>
      </w:r>
      <w:ins w:id="39" w:author="Nina Sieder" w:date="2022-04-26T18:23:36Z">
        <w:r>
          <w:rPr>
            <w:rFonts w:eastAsia="Times New Roman" w:cs="Times New Roman"/>
            <w:color w:val="000000"/>
            <w:kern w:val="2"/>
            <w:sz w:val="24"/>
            <w:szCs w:val="24"/>
            <w:lang w:val="de-DE" w:eastAsia="en-GB" w:bidi="hi-IN"/>
          </w:rPr>
          <w:t>i</w:t>
        </w:r>
      </w:ins>
      <w:del w:id="40" w:author="Nina Sieder" w:date="2022-04-26T18:23:35Z">
        <w:r>
          <w:rPr>
            <w:rFonts w:eastAsia="Times New Roman" w:cs="Times New Roman"/>
            <w:color w:val="000000"/>
            <w:sz w:val="24"/>
            <w:szCs w:val="24"/>
            <w:lang w:val="de-DE" w:eastAsia="en-GB"/>
          </w:rPr>
          <w:delText>I</w:delText>
        </w:r>
      </w:del>
      <w:r>
        <w:rPr>
          <w:rFonts w:eastAsia="Times New Roman" w:cs="Times New Roman"/>
          <w:color w:val="000000"/>
          <w:sz w:val="24"/>
          <w:szCs w:val="24"/>
          <w:lang w:val="de-DE" w:eastAsia="en-GB"/>
          <w:rPrChange w:id="0" w:author="Nina Sieder" w:date="2022-04-26T18:22:53Z"/>
        </w:rPr>
        <w:t xml:space="preserve">hrer Lehrveranstaltungen zu verknüpfen. </w:t>
      </w:r>
    </w:p>
    <w:p>
      <w:pPr>
        <w:pStyle w:val="NormalWeb"/>
        <w:spacing w:before="280" w:after="0"/>
        <w:rPr>
          <w:del w:id="48" w:author="Emilie Ostermayer" w:date="2022-04-12T19:25:57Z"/>
        </w:rPr>
      </w:pPr>
      <w:bookmarkStart w:id="1" w:name="__DdeLink__174_3336848088"/>
      <w:r>
        <w:rPr>
          <w:sz w:val="24"/>
          <w:szCs w:val="24"/>
          <w:lang w:val="de-DE"/>
          <w:rPrChange w:id="0" w:author="Nina Sieder" w:date="2022-04-26T18:22:53Z"/>
        </w:rPr>
        <w:t>Nähere Informatione</w:t>
      </w:r>
      <w:ins w:id="43" w:author="Nina Sieder" w:date="2022-04-26T18:23:50Z">
        <w:r>
          <w:rPr>
            <w:rFonts w:eastAsia="Times New Roman" w:cs="Times New Roman"/>
            <w:color w:val="000000"/>
            <w:kern w:val="2"/>
            <w:sz w:val="24"/>
            <w:szCs w:val="24"/>
            <w:lang w:val="de-DE" w:eastAsia="en-GB" w:bidi="hi-IN"/>
          </w:rPr>
          <w:t>n unter</w:t>
        </w:r>
      </w:ins>
      <w:del w:id="44" w:author="Nina Sieder" w:date="2022-04-26T18:23:47Z">
        <w:r>
          <w:rPr>
            <w:sz w:val="24"/>
            <w:szCs w:val="24"/>
            <w:lang w:val="de-DE"/>
          </w:rPr>
          <w:delText xml:space="preserve">n zu OC4CC finden Sie auf unserer Website: </w:delText>
        </w:r>
      </w:del>
      <w:ins w:id="45" w:author="Nina Sieder" w:date="2022-04-26T18:23:46Z">
        <w:r>
          <w:rPr>
            <w:sz w:val="24"/>
            <w:szCs w:val="24"/>
            <w:lang w:val="de-DE"/>
          </w:rPr>
          <w:t xml:space="preserve">: </w:t>
        </w:r>
      </w:ins>
      <w:hyperlink r:id="rId2">
        <w:r>
          <w:rPr>
            <w:rStyle w:val="Internetverknpfung"/>
            <w:color w:val="1155CC"/>
            <w:sz w:val="24"/>
            <w:szCs w:val="24"/>
            <w:lang w:val="de-DE"/>
            <w:rPrChange w:id="0" w:author="Nina Sieder" w:date="2022-04-26T18:22:53Z"/>
          </w:rPr>
          <w:t>https://fridaysforfuture.at/OC4CC</w:t>
        </w:r>
      </w:hyperlink>
      <w:del w:id="47" w:author="Nina Sieder" w:date="2022-04-26T18:24:09Z">
        <w:bookmarkEnd w:id="1"/>
        <w:r>
          <w:rPr>
            <w:sz w:val="24"/>
            <w:szCs w:val="24"/>
            <w:lang w:val="de-DE"/>
          </w:rPr>
          <w:br/>
        </w:r>
      </w:del>
    </w:p>
    <w:p>
      <w:pPr>
        <w:pStyle w:val="NormalWeb"/>
        <w:widowControl/>
        <w:suppressAutoHyphens w:val="true"/>
        <w:overflowPunct w:val="true"/>
        <w:bidi w:val="0"/>
        <w:spacing w:lineRule="auto" w:line="276" w:before="280" w:after="0"/>
        <w:jc w:val="left"/>
        <w:rPr>
          <w:del w:id="50" w:author="Emilie Ostermayer" w:date="2022-04-12T19:25:57Z"/>
        </w:rPr>
      </w:pPr>
      <w:del w:id="49" w:author="Emilie Ostermayer" w:date="2022-04-12T19:25:57Z">
        <w:r>
          <w:rPr>
            <w:b/>
            <w:bCs/>
            <w:sz w:val="24"/>
            <w:szCs w:val="24"/>
            <w:lang w:val="de-DE"/>
          </w:rPr>
          <w:delText>WAS IST DIE PCS?</w:delText>
        </w:r>
      </w:del>
    </w:p>
    <w:p>
      <w:pPr>
        <w:pStyle w:val="NormalWeb"/>
        <w:widowControl/>
        <w:suppressAutoHyphens w:val="true"/>
        <w:overflowPunct w:val="true"/>
        <w:bidi w:val="0"/>
        <w:spacing w:lineRule="auto" w:line="276" w:beforeAutospacing="0" w:before="280" w:after="0"/>
        <w:jc w:val="left"/>
        <w:rPr/>
      </w:pPr>
      <w:del w:id="51" w:author="Emilie Ostermayer" w:date="2022-04-12T19:25:57Z">
        <w:r>
          <w:rPr>
            <w:sz w:val="24"/>
            <w:szCs w:val="24"/>
            <w:lang w:val="de-DE"/>
          </w:rPr>
          <w:delText xml:space="preserve">Die </w:delText>
        </w:r>
      </w:del>
      <w:del w:id="52" w:author="Emilie Ostermayer" w:date="2022-04-12T19:25:57Z">
        <w:r>
          <w:rPr>
            <w:b/>
            <w:bCs/>
            <w:sz w:val="24"/>
            <w:szCs w:val="24"/>
            <w:lang w:val="de-DE"/>
          </w:rPr>
          <w:delText>„Public Climate School“ (PCS)</w:delText>
        </w:r>
      </w:del>
      <w:del w:id="53" w:author="Emilie Ostermayer" w:date="2022-04-12T19:25:57Z">
        <w:r>
          <w:rPr>
            <w:sz w:val="24"/>
            <w:szCs w:val="24"/>
            <w:lang w:val="de-DE"/>
          </w:rPr>
          <w:delText xml:space="preserve"> wurde von Students for Future Germany ins Leben gerufen und bietet eine Woche lang ein </w:delText>
        </w:r>
      </w:del>
      <w:del w:id="54" w:author="Emilie Ostermayer" w:date="2022-04-12T19:25:57Z">
        <w:r>
          <w:rPr>
            <w:b/>
            <w:bCs/>
            <w:sz w:val="24"/>
            <w:szCs w:val="24"/>
            <w:lang w:val="de-DE"/>
          </w:rPr>
          <w:delText>digitales Bildungsprogramm für alle Wissensstände</w:delText>
        </w:r>
      </w:del>
      <w:del w:id="55" w:author="Emilie Ostermayer" w:date="2022-04-12T19:25:57Z">
        <w:r>
          <w:rPr>
            <w:sz w:val="24"/>
            <w:szCs w:val="24"/>
            <w:lang w:val="de-DE"/>
          </w:rPr>
          <w:delText xml:space="preserve"> an. Dieses digitale Bildungsprogramm wird gemeinsam mit Expert:innen erarbeitet und besteht aus einem </w:delText>
        </w:r>
      </w:del>
      <w:del w:id="56" w:author="Emilie Ostermayer" w:date="2022-04-12T19:25:57Z">
        <w:r>
          <w:rPr>
            <w:b/>
            <w:bCs/>
            <w:sz w:val="24"/>
            <w:szCs w:val="24"/>
            <w:lang w:val="de-DE"/>
          </w:rPr>
          <w:delText>Schulprogramm, einem Uniprogramm und dem Klima-TV</w:delText>
        </w:r>
      </w:del>
      <w:del w:id="57" w:author="Emilie Ostermayer" w:date="2022-04-12T19:25:57Z">
        <w:r>
          <w:rPr>
            <w:sz w:val="24"/>
            <w:szCs w:val="24"/>
            <w:lang w:val="de-DE"/>
          </w:rPr>
          <w:delText>. Weiters wurde die PCS im Oktober 2021 mit dem</w:delText>
        </w:r>
      </w:del>
      <w:del w:id="58" w:author="Emilie Ostermayer" w:date="2022-04-12T19:25:57Z">
        <w:bookmarkStart w:id="2" w:name="__DdeLink__192_3336848088"/>
        <w:r>
          <w:rPr>
            <w:sz w:val="24"/>
            <w:szCs w:val="24"/>
            <w:lang w:val="de-DE"/>
          </w:rPr>
          <w:delText xml:space="preserve"> </w:delText>
        </w:r>
      </w:del>
      <w:del w:id="59" w:author="Emilie Ostermayer" w:date="2022-04-12T19:25:57Z">
        <w:r>
          <w:rPr>
            <w:b/>
            <w:bCs/>
            <w:sz w:val="24"/>
            <w:szCs w:val="24"/>
            <w:lang w:val="de-DE"/>
          </w:rPr>
          <w:delText>K-3 Preis für Klimakommunikation</w:delText>
        </w:r>
      </w:del>
      <w:del w:id="60" w:author="Emilie Ostermayer" w:date="2022-04-12T19:25:57Z">
        <w:bookmarkEnd w:id="2"/>
        <w:r>
          <w:rPr>
            <w:sz w:val="24"/>
            <w:szCs w:val="24"/>
            <w:lang w:val="de-DE"/>
          </w:rPr>
          <w:delText xml:space="preserve"> in der Kategorie Wissenschaft und Forschungs ausgezeichnet und arbeitet im Zuge einer </w:delText>
        </w:r>
      </w:del>
      <w:del w:id="61" w:author="Emilie Ostermayer" w:date="2022-04-12T19:25:57Z">
        <w:r>
          <w:rPr>
            <w:b/>
            <w:bCs/>
            <w:sz w:val="24"/>
            <w:szCs w:val="24"/>
            <w:lang w:val="de-DE"/>
          </w:rPr>
          <w:delText>Pilot-Studie</w:delText>
        </w:r>
      </w:del>
      <w:del w:id="62" w:author="Emilie Ostermayer" w:date="2022-04-12T19:25:57Z">
        <w:r>
          <w:rPr>
            <w:sz w:val="24"/>
            <w:szCs w:val="24"/>
            <w:lang w:val="de-DE"/>
          </w:rPr>
          <w:delText xml:space="preserve"> mit renommierten Instituten wie dem Potsdam-Institut für Klimafolgenforschung oder der Charité Berlin </w:delText>
        </w:r>
      </w:del>
      <w:del w:id="63" w:author="Emilie Ostermayer" w:date="2022-04-12T19:25:57Z">
        <w:r>
          <w:rPr>
            <w:rFonts w:eastAsia="Times New Roman" w:cs="Times New Roman"/>
            <w:color w:val="000000"/>
            <w:sz w:val="24"/>
            <w:szCs w:val="24"/>
            <w:lang w:val="de-DE" w:eastAsia="en-GB"/>
          </w:rPr>
          <w:delText>zusammen</w:delText>
        </w:r>
      </w:del>
      <w:del w:id="64" w:author="Emilie Ostermayer" w:date="2022-04-12T19:25:57Z">
        <w:r>
          <w:rPr>
            <w:sz w:val="24"/>
            <w:szCs w:val="24"/>
            <w:lang w:val="de-DE"/>
          </w:rPr>
          <w:delText xml:space="preserve">. Nähere Informationen zur PCS finden sie hier: </w:delText>
        </w:r>
      </w:del>
      <w:hyperlink r:id="rId3">
        <w:del w:id="65" w:author="Emilie Ostermayer" w:date="2022-04-12T19:25:57Z">
          <w:bookmarkStart w:id="3" w:name="__DdeLink__201_3336848088"/>
          <w:r>
            <w:rPr>
              <w:rStyle w:val="Internetverknpfung"/>
              <w:sz w:val="24"/>
              <w:szCs w:val="24"/>
              <w:lang w:val="de-DE"/>
            </w:rPr>
            <w:delText>https://publicclimateschool.de</w:delText>
          </w:r>
        </w:del>
      </w:hyperlink>
      <w:del w:id="66" w:author="Emilie Ostermayer" w:date="2022-04-12T19:25:57Z">
        <w:bookmarkEnd w:id="3"/>
        <w:r>
          <w:rPr>
            <w:sz w:val="24"/>
            <w:szCs w:val="24"/>
            <w:lang w:val="de-DE"/>
          </w:rPr>
          <w:delText xml:space="preserve"> </w:delText>
          <w:rPrChange w:id="0" w:author="Nina Sieder" w:date="2022-04-26T18:22:53Z"/>
        </w:r>
      </w:del>
    </w:p>
    <w:p>
      <w:pPr>
        <w:pStyle w:val="NormalWeb"/>
        <w:spacing w:before="280" w:after="0"/>
        <w:rPr>
          <w:sz w:val="24"/>
          <w:szCs w:val="24"/>
        </w:rPr>
      </w:pPr>
      <w:bookmarkStart w:id="4" w:name="__DdeLink__330_1912023462"/>
      <w:bookmarkEnd w:id="4"/>
      <w:r>
        <w:rPr>
          <w:sz w:val="24"/>
          <w:szCs w:val="24"/>
          <w:lang w:val="de-DE"/>
          <w:rPrChange w:id="0" w:author="Nina Sieder" w:date="2022-04-26T18:22:53Z"/>
        </w:rPr>
        <w:t>Die Klimakrise einzudämmen, ist laut Klima-Forscher</w:t>
      </w:r>
      <w:del w:id="68" w:author="Nina Sieder" w:date="2022-04-26T18:24:13Z">
        <w:r>
          <w:rPr>
            <w:sz w:val="24"/>
            <w:szCs w:val="24"/>
            <w:lang w:val="de-DE"/>
          </w:rPr>
          <w:delText>*</w:delText>
        </w:r>
      </w:del>
      <w:ins w:id="69" w:author="Nina Sieder" w:date="2022-04-26T18:24:14Z">
        <w:r>
          <w:rPr>
            <w:sz w:val="24"/>
            <w:szCs w:val="24"/>
            <w:lang w:val="de-DE"/>
          </w:rPr>
          <w:t>:</w:t>
        </w:r>
      </w:ins>
      <w:r>
        <w:rPr>
          <w:sz w:val="24"/>
          <w:szCs w:val="24"/>
          <w:lang w:val="de-DE"/>
          <w:rPrChange w:id="0" w:author="Nina Sieder" w:date="2022-04-26T18:22:53Z"/>
        </w:rPr>
        <w:t>innen die prägende Herausforderung dieses Jahrzehnts. Ihre Auswirkungen werden alle gesellschaftlichen Bereiche betreffen. Wir sind davon überzeugt, dass der benötigte Wandel mit Bildung anfängt!</w:t>
      </w:r>
    </w:p>
    <w:p>
      <w:pPr>
        <w:pStyle w:val="NormalWeb"/>
        <w:spacing w:before="280" w:after="0"/>
        <w:rPr>
          <w:sz w:val="24"/>
          <w:szCs w:val="24"/>
        </w:rPr>
      </w:pPr>
      <w:r>
        <w:rPr>
          <w:sz w:val="24"/>
          <w:szCs w:val="24"/>
          <w:lang w:val="de-DE"/>
          <w:rPrChange w:id="0" w:author="Nina Sieder" w:date="2022-04-26T18:22:53Z"/>
        </w:rPr>
        <w:t xml:space="preserve">Daher bitten wir Sie, mit Ihrer Hochschule/Universität in der Woche vom </w:t>
      </w:r>
      <w:ins w:id="72" w:author="Emilie Ostermayer" w:date="2022-04-12T19:33:04Z">
        <w:r>
          <w:rPr>
            <w:rFonts w:eastAsia="Times New Roman" w:cs="Times New Roman"/>
            <w:color w:val="000000"/>
            <w:kern w:val="2"/>
            <w:sz w:val="24"/>
            <w:szCs w:val="24"/>
            <w:lang w:val="de-DE" w:eastAsia="en-GB" w:bidi="hi-IN"/>
          </w:rPr>
          <w:t>0</w:t>
        </w:r>
      </w:ins>
      <w:del w:id="73" w:author="Emilie Ostermayer" w:date="2022-04-12T19:33:04Z">
        <w:r>
          <w:rPr>
            <w:sz w:val="24"/>
            <w:szCs w:val="24"/>
            <w:lang w:val="de-DE"/>
          </w:rPr>
          <w:delText>2</w:delText>
        </w:r>
      </w:del>
      <w:r>
        <w:rPr>
          <w:sz w:val="24"/>
          <w:szCs w:val="24"/>
          <w:lang w:val="de-DE"/>
          <w:rPrChange w:id="0" w:author="Nina Sieder" w:date="2022-04-26T18:22:53Z"/>
        </w:rPr>
        <w:t xml:space="preserve">2. bis zum </w:t>
      </w:r>
      <w:ins w:id="75" w:author="Emilie Ostermayer" w:date="2022-04-12T19:33:07Z">
        <w:r>
          <w:rPr>
            <w:rFonts w:eastAsia="Times New Roman" w:cs="Times New Roman"/>
            <w:color w:val="000000"/>
            <w:kern w:val="2"/>
            <w:sz w:val="24"/>
            <w:szCs w:val="24"/>
            <w:lang w:val="de-DE" w:eastAsia="en-GB" w:bidi="hi-IN"/>
          </w:rPr>
          <w:t>0</w:t>
        </w:r>
      </w:ins>
      <w:del w:id="76" w:author="Emilie Ostermayer" w:date="2022-04-12T19:33:06Z">
        <w:r>
          <w:rPr>
            <w:sz w:val="24"/>
            <w:szCs w:val="24"/>
            <w:lang w:val="de-DE"/>
          </w:rPr>
          <w:delText>2</w:delText>
        </w:r>
      </w:del>
      <w:r>
        <w:rPr>
          <w:sz w:val="24"/>
          <w:szCs w:val="24"/>
          <w:lang w:val="de-DE"/>
          <w:rPrChange w:id="0" w:author="Nina Sieder" w:date="2022-04-26T18:22:53Z"/>
        </w:rPr>
        <w:t xml:space="preserve">6. </w:t>
      </w:r>
      <w:del w:id="78" w:author="Emilie Ostermayer" w:date="2022-04-12T19:33:10Z">
        <w:r>
          <w:rPr>
            <w:sz w:val="24"/>
            <w:szCs w:val="24"/>
            <w:lang w:val="de-DE"/>
          </w:rPr>
          <w:delText>November</w:delText>
        </w:r>
      </w:del>
      <w:ins w:id="79" w:author="Emilie Ostermayer" w:date="2022-04-12T19:33:10Z">
        <w:r>
          <w:rPr>
            <w:rFonts w:eastAsia="Times New Roman" w:cs="Times New Roman"/>
            <w:color w:val="000000"/>
            <w:kern w:val="2"/>
            <w:sz w:val="24"/>
            <w:szCs w:val="24"/>
            <w:lang w:val="de-DE" w:eastAsia="en-GB" w:bidi="hi-IN"/>
          </w:rPr>
          <w:t>Mai</w:t>
        </w:r>
      </w:ins>
      <w:r>
        <w:rPr>
          <w:sz w:val="24"/>
          <w:szCs w:val="24"/>
          <w:lang w:val="de-DE"/>
          <w:rPrChange w:id="0" w:author="Nina Sieder" w:date="2022-04-26T18:22:53Z"/>
        </w:rPr>
        <w:t xml:space="preserve"> </w:t>
      </w:r>
      <w:del w:id="81" w:author="Emilie Ostermayer" w:date="2022-04-12T19:33:01Z">
        <w:r>
          <w:rPr>
            <w:sz w:val="24"/>
            <w:szCs w:val="24"/>
            <w:lang w:val="de-DE"/>
          </w:rPr>
          <w:delText xml:space="preserve">unter dem Motto </w:delText>
        </w:r>
      </w:del>
      <w:del w:id="82" w:author="Emilie Ostermayer" w:date="2022-04-12T19:33:01Z">
        <w:bookmarkStart w:id="5" w:name="__DdeLink__224_3336848088"/>
        <w:r>
          <w:rPr>
            <w:sz w:val="24"/>
            <w:szCs w:val="24"/>
            <w:lang w:val="de-DE"/>
          </w:rPr>
          <w:delText xml:space="preserve">„Open your Course 4 Climate Crisis” (OC4CC) </w:delText>
        </w:r>
      </w:del>
      <w:del w:id="83" w:author="Emilie Ostermayer" w:date="2022-04-12T19:30:09Z">
        <w:r>
          <w:rPr>
            <w:sz w:val="24"/>
            <w:szCs w:val="24"/>
            <w:lang w:val="de-DE"/>
          </w:rPr>
          <w:delText>meets „Public Climate School“ (PCS)</w:delText>
        </w:r>
      </w:del>
      <w:del w:id="84" w:author="Emilie Ostermayer" w:date="2022-04-12T19:30:09Z">
        <w:bookmarkEnd w:id="5"/>
        <w:r>
          <w:rPr>
            <w:sz w:val="24"/>
            <w:szCs w:val="24"/>
            <w:lang w:val="de-DE"/>
          </w:rPr>
          <w:delText xml:space="preserve"> </w:delText>
        </w:r>
      </w:del>
      <w:r>
        <w:rPr>
          <w:sz w:val="24"/>
          <w:szCs w:val="24"/>
          <w:lang w:val="de-DE"/>
          <w:rPrChange w:id="0" w:author="Nina Sieder" w:date="2022-04-26T18:22:53Z"/>
        </w:rPr>
        <w:t xml:space="preserve">auf die Klimakrise aufmerksam zu machen, indem Sie </w:t>
      </w:r>
      <w:del w:id="86" w:author="Emilie Ostermayer" w:date="2022-04-12T19:30:34Z">
        <w:r>
          <w:rPr>
            <w:b/>
            <w:bCs/>
            <w:sz w:val="24"/>
            <w:szCs w:val="24"/>
            <w:lang w:val="de-DE"/>
          </w:rPr>
          <w:delText>folgenden Aufru</w:delText>
        </w:r>
      </w:del>
      <w:ins w:id="87" w:author="Emilie Ostermayer" w:date="2022-04-12T19:30:34Z">
        <w:r>
          <w:rPr>
            <w:rFonts w:eastAsia="Times New Roman" w:cs="Times New Roman"/>
            <w:b/>
            <w:bCs/>
            <w:color w:val="000000"/>
            <w:kern w:val="2"/>
            <w:sz w:val="24"/>
            <w:szCs w:val="24"/>
            <w:lang w:val="de-DE" w:eastAsia="en-GB" w:bidi="hi-IN"/>
          </w:rPr>
          <w:t>die Informationen</w:t>
        </w:r>
      </w:ins>
      <w:del w:id="88" w:author="Emilie Ostermayer" w:date="2022-04-12T19:30:35Z">
        <w:r>
          <w:rPr>
            <w:b/>
            <w:bCs/>
            <w:sz w:val="24"/>
            <w:szCs w:val="24"/>
            <w:lang w:val="de-DE"/>
          </w:rPr>
          <w:delText>f</w:delText>
        </w:r>
      </w:del>
      <w:r>
        <w:rPr>
          <w:b/>
          <w:bCs/>
          <w:sz w:val="24"/>
          <w:szCs w:val="24"/>
          <w:lang w:val="de-DE"/>
          <w:rPrChange w:id="0" w:author="Nina Sieder" w:date="2022-04-26T18:22:53Z"/>
        </w:rPr>
        <w:t xml:space="preserve"> zur OC4CC</w:t>
      </w:r>
      <w:del w:id="90" w:author="Emilie Ostermayer" w:date="2022-04-12T19:32:33Z">
        <w:r>
          <w:rPr>
            <w:b/>
            <w:bCs/>
            <w:sz w:val="24"/>
            <w:szCs w:val="24"/>
            <w:lang w:val="de-DE"/>
          </w:rPr>
          <w:delText>xPCS-</w:delText>
        </w:r>
      </w:del>
      <w:ins w:id="91" w:author="Emilie Ostermayer" w:date="2022-04-12T19:32:35Z">
        <w:r>
          <w:rPr>
            <w:b/>
            <w:bCs/>
            <w:sz w:val="24"/>
            <w:szCs w:val="24"/>
            <w:lang w:val="de-DE"/>
          </w:rPr>
          <w:t>-</w:t>
        </w:r>
      </w:ins>
      <w:r>
        <w:rPr>
          <w:b/>
          <w:bCs/>
          <w:sz w:val="24"/>
          <w:szCs w:val="24"/>
          <w:lang w:val="de-DE"/>
          <w:rPrChange w:id="0" w:author="Nina Sieder" w:date="2022-04-26T18:22:53Z"/>
        </w:rPr>
        <w:t>Woche an alle Lehrveranstaltungsleiter</w:t>
      </w:r>
      <w:del w:id="93" w:author="Nina Sieder" w:date="2022-04-26T18:24:37Z">
        <w:r>
          <w:rPr>
            <w:b/>
            <w:bCs/>
            <w:sz w:val="24"/>
            <w:szCs w:val="24"/>
            <w:lang w:val="de-DE"/>
          </w:rPr>
          <w:delText>*</w:delText>
        </w:r>
      </w:del>
      <w:ins w:id="94" w:author="Nina Sieder" w:date="2022-04-26T18:24:38Z">
        <w:r>
          <w:rPr>
            <w:b/>
            <w:bCs/>
            <w:sz w:val="24"/>
            <w:szCs w:val="24"/>
            <w:lang w:val="de-DE"/>
          </w:rPr>
          <w:t>:</w:t>
        </w:r>
      </w:ins>
      <w:r>
        <w:rPr>
          <w:b/>
          <w:bCs/>
          <w:sz w:val="24"/>
          <w:szCs w:val="24"/>
          <w:lang w:val="de-DE"/>
          <w:rPrChange w:id="0" w:author="Nina Sieder" w:date="2022-04-26T18:22:53Z"/>
        </w:rPr>
        <w:t>innen Ihrer Universität/Hochschule weiterleiten</w:t>
      </w:r>
      <w:ins w:id="96" w:author="Emilie Ostermayer" w:date="2022-04-12T19:30:59Z">
        <w:r>
          <w:rPr>
            <w:b/>
            <w:bCs/>
            <w:sz w:val="24"/>
            <w:szCs w:val="24"/>
            <w:lang w:val="de-DE"/>
          </w:rPr>
          <w:t>.</w:t>
        </w:r>
      </w:ins>
      <w:ins w:id="97" w:author="Emilie Ostermayer" w:date="2022-04-12T19:31:00Z">
        <w:r>
          <w:rPr>
            <w:b/>
            <w:bCs/>
            <w:sz w:val="24"/>
            <w:szCs w:val="24"/>
            <w:lang w:val="de-DE"/>
          </w:rPr>
          <w:t xml:space="preserve"> </w:t>
        </w:r>
      </w:ins>
      <w:del w:id="98" w:author="Emilie Ostermayer" w:date="2022-04-12T19:30:59Z">
        <w:r>
          <w:rPr>
            <w:b/>
            <w:bCs/>
            <w:sz w:val="24"/>
            <w:szCs w:val="24"/>
            <w:lang w:val="de-DE"/>
          </w:rPr>
          <w:delText>:</w:delText>
          <w:rPrChange w:id="0" w:author="Nina Sieder" w:date="2022-04-26T18:22:53Z"/>
        </w:r>
      </w:del>
    </w:p>
    <w:p>
      <w:pPr>
        <w:pStyle w:val="Normal"/>
        <w:spacing w:before="280" w:after="0"/>
        <w:rPr>
          <w:sz w:val="24"/>
          <w:szCs w:val="24"/>
          <w:ins w:id="100" w:author="Emilie Ostermayer" w:date="2022-04-12T19:32:05Z"/>
        </w:rPr>
      </w:pPr>
      <w:ins w:id="99" w:author="Emilie Ostermayer" w:date="2022-04-12T19:32:05Z">
        <w:r>
          <w:rPr>
            <w:rFonts w:ascii="Times New Roman" w:hAnsi="Times New Roman"/>
            <w:b w:val="false"/>
            <w:bCs w:val="false"/>
            <w:color w:val="auto"/>
            <w:sz w:val="24"/>
            <w:szCs w:val="24"/>
            <w:lang w:val="de-DE"/>
          </w:rPr>
          <w:t xml:space="preserve">Bei Fragen, Anliegen oder Ideen melden Sie sich bitte gerne bei uns: </w:t>
        </w:r>
      </w:ins>
    </w:p>
    <w:p>
      <w:pPr>
        <w:pStyle w:val="Normal"/>
        <w:spacing w:lineRule="auto" w:line="240"/>
        <w:rPr>
          <w:del w:id="103" w:author="Nina Sieder" w:date="2022-04-26T18:24:49Z"/>
        </w:rPr>
      </w:pPr>
      <w:hyperlink r:id="rId4">
        <w:ins w:id="101" w:author="Emilie Ostermayer" w:date="2022-04-12T19:32:05Z">
          <w:r>
            <w:rPr>
              <w:rStyle w:val="Internetverknpfung"/>
              <w:rFonts w:ascii="Times New Roman" w:hAnsi="Times New Roman"/>
              <w:b w:val="false"/>
              <w:bCs w:val="false"/>
              <w:sz w:val="24"/>
              <w:szCs w:val="24"/>
              <w:lang w:val="de-DE"/>
            </w:rPr>
            <w:t>austria@studentsforfuture.at</w:t>
          </w:r>
        </w:ins>
      </w:hyperlink>
      <w:ins w:id="102" w:author="Emilie Ostermayer" w:date="2022-04-12T19:32:05Z">
        <w:r>
          <w:rPr>
            <w:rFonts w:ascii="Times New Roman" w:hAnsi="Times New Roman"/>
            <w:b w:val="false"/>
            <w:bCs w:val="false"/>
            <w:sz w:val="24"/>
            <w:szCs w:val="24"/>
            <w:lang w:val="de-DE"/>
          </w:rPr>
          <w:t xml:space="preserve"> </w:t>
        </w:r>
      </w:ins>
    </w:p>
    <w:p>
      <w:pPr>
        <w:pStyle w:val="Normal"/>
        <w:spacing w:lineRule="auto" w:line="240"/>
        <w:rPr/>
      </w:pPr>
      <w:ins w:id="104" w:author="Nina Sieder" w:date="2022-04-26T18:24:50Z">
        <w:r>
          <w:rPr>
            <w:rStyle w:val="Internetverknpfung"/>
            <w:rFonts w:ascii="Times New Roman" w:hAnsi="Times New Roman"/>
            <w:color w:val="1155CC"/>
            <w:sz w:val="24"/>
            <w:szCs w:val="24"/>
            <w:lang w:val="de-DE"/>
          </w:rPr>
          <w:br/>
        </w:r>
      </w:ins>
      <w:hyperlink r:id="rId5">
        <w:ins w:id="105" w:author="Emilie Ostermayer" w:date="2022-04-12T19:32:05Z">
          <w:r>
            <w:rPr>
              <w:rStyle w:val="Internetverknpfung"/>
              <w:rFonts w:ascii="Times New Roman" w:hAnsi="Times New Roman"/>
              <w:color w:val="1155CC"/>
              <w:sz w:val="24"/>
              <w:szCs w:val="24"/>
              <w:lang w:val="de-DE"/>
            </w:rPr>
            <w:t>kontakt@scientists4future.at</w:t>
          </w:r>
        </w:ins>
      </w:hyperlink>
      <w:ins w:id="106" w:author="Emilie Ostermayer" w:date="2022-04-12T19:32:05Z">
        <w:r>
          <w:rPr>
            <w:rFonts w:ascii="Times New Roman" w:hAnsi="Times New Roman"/>
            <w:sz w:val="24"/>
            <w:szCs w:val="24"/>
            <w:lang w:val="de-DE"/>
          </w:rPr>
          <w:t xml:space="preserve"> </w:t>
        </w:r>
      </w:ins>
    </w:p>
    <w:p>
      <w:pPr>
        <w:pStyle w:val="Normal"/>
        <w:spacing w:lineRule="auto" w:line="240"/>
        <w:rPr>
          <w:sz w:val="24"/>
          <w:szCs w:val="24"/>
          <w:lang w:val="de-DE"/>
          <w:ins w:id="109" w:author="Emilie Ostermayer" w:date="2022-04-12T19:32:05Z"/>
        </w:rPr>
      </w:pPr>
      <w:ins w:id="108" w:author="Emilie Ostermayer" w:date="2022-04-12T19:32:05Z">
        <w:r>
          <w:rPr>
            <w:sz w:val="24"/>
            <w:szCs w:val="24"/>
            <w:lang w:val="de-DE"/>
          </w:rPr>
        </w:r>
      </w:ins>
    </w:p>
    <w:p>
      <w:pPr>
        <w:pStyle w:val="NormalWeb"/>
        <w:spacing w:lineRule="auto" w:line="240" w:before="278" w:after="278"/>
        <w:rPr/>
      </w:pPr>
      <w:hyperlink r:id="rId6">
        <w:ins w:id="110" w:author="Emilie Ostermayer" w:date="2022-04-12T19:32:05Z">
          <w:r>
            <w:rPr>
              <w:rStyle w:val="Internetverknpfung"/>
              <w:color w:val="auto"/>
              <w:sz w:val="24"/>
              <w:szCs w:val="24"/>
              <w:u w:val="none"/>
              <w:lang w:val="de-DE"/>
            </w:rPr>
            <w:t>Vielen herzlichen Dank im Voraus und mit freundlichen Grüßen</w:t>
          </w:r>
        </w:ins>
      </w:hyperlink>
    </w:p>
    <w:p>
      <w:pPr>
        <w:pStyle w:val="Normal"/>
        <w:rPr>
          <w:sz w:val="24"/>
          <w:szCs w:val="24"/>
        </w:rPr>
      </w:pPr>
      <w:ins w:id="112" w:author="Emilie Ostermayer" w:date="2022-04-12T19:32:05Z">
        <w:r>
          <w:rPr>
            <w:sz w:val="24"/>
            <w:szCs w:val="24"/>
            <w:highlight w:val="red"/>
            <w:lang w:val="de-DE"/>
          </w:rPr>
          <w:t xml:space="preserve">[Name] </w:t>
          <w:rPrChange w:id="0" w:author="Nina Sieder" w:date="2022-04-26T18:22:53Z"/>
        </w:r>
      </w:ins>
    </w:p>
    <w:p>
      <w:pPr>
        <w:pStyle w:val="NormalWeb"/>
        <w:spacing w:before="280" w:after="0"/>
        <w:rPr>
          <w:sz w:val="24"/>
          <w:szCs w:val="24"/>
          <w:lang w:val="de-DE"/>
        </w:rPr>
      </w:pPr>
      <w:r>
        <w:rPr>
          <w:sz w:val="24"/>
          <w:szCs w:val="24"/>
          <w:lang w:val="de-DE"/>
          <w:rPrChange w:id="0" w:author="Nina Sieder" w:date="2022-04-26T18:22:53Z"/>
        </w:rPr>
      </w:r>
    </w:p>
    <w:p>
      <w:pPr>
        <w:pStyle w:val="NormalWeb"/>
        <w:spacing w:before="280" w:after="0"/>
        <w:rPr>
          <w:sz w:val="24"/>
          <w:szCs w:val="24"/>
          <w:lang w:val="de-DE"/>
        </w:rPr>
      </w:pPr>
      <w:r>
        <w:rPr>
          <w:sz w:val="24"/>
          <w:szCs w:val="24"/>
          <w:lang w:val="de-DE"/>
        </w:rPr>
      </w:r>
    </w:p>
    <w:p>
      <w:pPr>
        <w:pStyle w:val="NormalWeb"/>
        <w:spacing w:before="280" w:after="0"/>
        <w:rPr>
          <w:lang w:val="de-DE"/>
        </w:rPr>
      </w:pPr>
      <w:r>
        <w:rPr>
          <w:lang w:val="de-DE"/>
        </w:rPr>
      </w:r>
    </w:p>
    <w:p>
      <w:pPr>
        <w:pStyle w:val="NormalWeb"/>
        <w:spacing w:before="280" w:after="0"/>
        <w:rPr>
          <w:lang w:val="de-DE"/>
          <w:del w:id="115" w:author="Nina Sieder" w:date="2022-04-12T19:12:57Z"/>
        </w:rPr>
      </w:pPr>
      <w:del w:id="114" w:author="Nina Sieder" w:date="2022-04-12T19:12:57Z">
        <w:r>
          <w:rPr>
            <w:lang w:val="de-DE"/>
          </w:rPr>
          <w:delText>Sehr geehrte Lehrveranstaltungsleiter*innen!</w:delText>
        </w:r>
      </w:del>
    </w:p>
    <w:p>
      <w:pPr>
        <w:pStyle w:val="NormalWeb"/>
        <w:spacing w:before="280" w:after="0"/>
        <w:rPr>
          <w:sz w:val="24"/>
          <w:szCs w:val="24"/>
          <w:del w:id="123" w:author="Nina Sieder" w:date="2022-04-12T19:12:57Z"/>
        </w:rPr>
      </w:pPr>
      <w:del w:id="116" w:author="Nina Sieder" w:date="2022-04-12T19:12:57Z">
        <w:r>
          <w:rPr>
            <w:sz w:val="24"/>
            <w:szCs w:val="24"/>
            <w:lang w:val="de-DE"/>
          </w:rPr>
          <w:delText xml:space="preserve">Wir von </w:delText>
        </w:r>
      </w:del>
      <w:del w:id="117" w:author="Nina Sieder" w:date="2022-04-12T19:12:57Z">
        <w:r>
          <w:rPr>
            <w:b/>
            <w:bCs/>
            <w:sz w:val="24"/>
            <w:szCs w:val="24"/>
            <w:lang w:val="de-DE"/>
          </w:rPr>
          <w:delText>„Students for Future Austria”</w:delText>
        </w:r>
      </w:del>
      <w:del w:id="118" w:author="Nina Sieder" w:date="2022-04-12T19:12:57Z">
        <w:r>
          <w:rPr>
            <w:sz w:val="24"/>
            <w:szCs w:val="24"/>
            <w:lang w:val="de-DE"/>
          </w:rPr>
          <w:delText xml:space="preserve"> möchten Sie auf die nahende Aktionswoche </w:delText>
        </w:r>
      </w:del>
      <w:del w:id="119" w:author="Nina Sieder" w:date="2022-04-12T19:12:57Z">
        <w:r>
          <w:rPr>
            <w:b/>
            <w:bCs/>
            <w:sz w:val="24"/>
            <w:szCs w:val="24"/>
            <w:lang w:val="de-DE"/>
          </w:rPr>
          <w:delText>„Open your Course 4 Climate Crisis“ (OC4CC), in der Woche vom 22. bis zum 26. November</w:delText>
        </w:r>
      </w:del>
      <w:del w:id="120" w:author="Nina Sieder" w:date="2022-04-12T19:12:57Z">
        <w:r>
          <w:rPr>
            <w:sz w:val="24"/>
            <w:szCs w:val="24"/>
            <w:lang w:val="de-DE"/>
          </w:rPr>
          <w:delText xml:space="preserve"> hinweisen und erneut unser Anliegen in Erinnerung rufen. Dieses Semster findet die Aktion in Kooperation mit der </w:delText>
        </w:r>
      </w:del>
      <w:del w:id="121" w:author="Nina Sieder" w:date="2022-04-12T19:12:57Z">
        <w:r>
          <w:rPr>
            <w:b/>
            <w:bCs/>
            <w:sz w:val="24"/>
            <w:szCs w:val="24"/>
            <w:lang w:val="de-DE"/>
          </w:rPr>
          <w:delText>„Public Climate School“ (PCS)</w:delText>
        </w:r>
      </w:del>
      <w:del w:id="122" w:author="Nina Sieder" w:date="2022-04-12T19:12:57Z">
        <w:r>
          <w:rPr>
            <w:sz w:val="24"/>
            <w:szCs w:val="24"/>
            <w:lang w:val="de-DE"/>
          </w:rPr>
          <w:delText xml:space="preserve"> von Students for Future Germany statt, unter dem Motto: OC4CC meets PCS.</w:delText>
        </w:r>
      </w:del>
    </w:p>
    <w:p>
      <w:pPr>
        <w:pStyle w:val="NormalWeb"/>
        <w:spacing w:before="280" w:after="0"/>
        <w:rPr>
          <w:sz w:val="24"/>
          <w:szCs w:val="24"/>
          <w:del w:id="125" w:author="Nina Sieder" w:date="2022-04-12T19:12:57Z"/>
        </w:rPr>
      </w:pPr>
      <w:del w:id="124" w:author="Nina Sieder" w:date="2022-04-12T19:12:57Z">
        <w:r>
          <w:rPr>
            <w:sz w:val="24"/>
            <w:szCs w:val="24"/>
            <w:lang w:val="de-DE"/>
          </w:rPr>
          <w:delText>Die Klimakrise einzudämmen, ist laut Klima-Forscher*innen die prägende Herausforderung dieses Jahrzehnts. Ihre Auswirkungen werden alle gesellschaftlichen Bereiche betreffen. Damit wir dieser großen Herausforderung gerecht werden, ist es essentiell, dass alle Menschen von der Dringlichkeit der Klimakrise erfahren. Als Lehrveranstaltungsleiter*in stehen Sie als Schlüsselperson an der Schnittstelle zwischen Wissenschaft und Gesellschaft und können uns mit Ihrem großen Multiplikator*innen-Potential dabei helfen, möglichst viele Menschen zu erreichen.</w:delText>
        </w:r>
      </w:del>
    </w:p>
    <w:p>
      <w:pPr>
        <w:pStyle w:val="NormalWeb"/>
        <w:spacing w:before="280" w:after="0"/>
        <w:rPr>
          <w:sz w:val="24"/>
          <w:szCs w:val="24"/>
          <w:del w:id="133" w:author="Nina Sieder" w:date="2022-04-12T19:12:57Z"/>
        </w:rPr>
      </w:pPr>
      <w:del w:id="126" w:author="Nina Sieder" w:date="2022-04-12T19:12:57Z">
        <w:r>
          <w:rPr>
            <w:sz w:val="24"/>
            <w:szCs w:val="24"/>
            <w:lang w:val="de-DE"/>
          </w:rPr>
          <w:delText xml:space="preserve">Daher bitten wir Sie, an Ihrer Hochschule/Universität in der Woche vom </w:delText>
        </w:r>
      </w:del>
      <w:del w:id="127" w:author="Nina Sieder" w:date="2022-04-12T19:12:57Z">
        <w:r>
          <w:rPr>
            <w:b/>
            <w:bCs/>
            <w:sz w:val="24"/>
            <w:szCs w:val="24"/>
            <w:lang w:val="de-DE"/>
          </w:rPr>
          <w:delText>22. bis zum 26. November unter dem Motto „Open your Course 4 Climate Crisis” (OC4CC)</w:delText>
        </w:r>
      </w:del>
      <w:del w:id="128" w:author="Nina Sieder" w:date="2022-04-12T19:12:57Z">
        <w:r>
          <w:rPr>
            <w:sz w:val="24"/>
            <w:szCs w:val="24"/>
            <w:lang w:val="de-DE"/>
          </w:rPr>
          <w:delText xml:space="preserve"> </w:delText>
        </w:r>
      </w:del>
      <w:del w:id="129" w:author="Nina Sieder" w:date="2022-04-12T19:12:57Z">
        <w:r>
          <w:rPr>
            <w:b/>
            <w:bCs/>
            <w:sz w:val="24"/>
            <w:szCs w:val="24"/>
            <w:lang w:val="de-DE"/>
          </w:rPr>
          <w:delText>meets</w:delText>
        </w:r>
      </w:del>
      <w:del w:id="130" w:author="Nina Sieder" w:date="2022-04-12T19:12:57Z">
        <w:r>
          <w:rPr>
            <w:sz w:val="24"/>
            <w:szCs w:val="24"/>
            <w:lang w:val="de-DE"/>
          </w:rPr>
          <w:delText xml:space="preserve"> </w:delText>
        </w:r>
      </w:del>
      <w:del w:id="131" w:author="Nina Sieder" w:date="2022-04-12T19:12:57Z">
        <w:r>
          <w:rPr>
            <w:b/>
            <w:bCs/>
            <w:sz w:val="24"/>
            <w:szCs w:val="24"/>
            <w:lang w:val="de-DE"/>
          </w:rPr>
          <w:delText>„Public Climate School“ (PCS)</w:delText>
        </w:r>
      </w:del>
      <w:del w:id="132" w:author="Nina Sieder" w:date="2022-04-12T19:12:57Z">
        <w:r>
          <w:rPr>
            <w:sz w:val="24"/>
            <w:szCs w:val="24"/>
            <w:lang w:val="de-DE"/>
          </w:rPr>
          <w:delText xml:space="preserve"> auf die Klimakrise aufmerksam zu machen.</w:delText>
        </w:r>
      </w:del>
    </w:p>
    <w:p>
      <w:pPr>
        <w:pStyle w:val="NormalWeb"/>
        <w:widowControl/>
        <w:suppressAutoHyphens w:val="true"/>
        <w:overflowPunct w:val="true"/>
        <w:bidi w:val="0"/>
        <w:spacing w:lineRule="auto" w:line="276" w:before="280" w:after="0"/>
        <w:jc w:val="left"/>
        <w:rPr>
          <w:sz w:val="24"/>
          <w:szCs w:val="24"/>
          <w:del w:id="139" w:author="Nina Sieder" w:date="2022-04-12T19:12:57Z"/>
        </w:rPr>
      </w:pPr>
      <w:del w:id="134" w:author="Nina Sieder" w:date="2022-04-12T19:12:57Z">
        <w:r>
          <w:rPr>
            <w:sz w:val="24"/>
            <w:szCs w:val="24"/>
            <w:lang w:val="de-DE"/>
          </w:rPr>
          <w:delText xml:space="preserve">Unser Anliegen ist, dass Sie ihre </w:delText>
        </w:r>
      </w:del>
      <w:del w:id="135" w:author="Nina Sieder" w:date="2022-04-12T19:12:57Z">
        <w:r>
          <w:rPr>
            <w:b/>
            <w:bCs/>
            <w:sz w:val="24"/>
            <w:szCs w:val="24"/>
            <w:lang w:val="de-DE"/>
          </w:rPr>
          <w:delText xml:space="preserve">Lehrveranstaltungen </w:delText>
        </w:r>
      </w:del>
      <w:del w:id="136" w:author="Nina Sieder" w:date="2022-04-12T19:12:57Z">
        <w:r>
          <w:rPr>
            <w:sz w:val="24"/>
            <w:szCs w:val="24"/>
            <w:lang w:val="de-DE"/>
          </w:rPr>
          <w:delText>- egal ob Wirtschaftswissenschaften, Philosophie, Physik, Afrikanistik -</w:delText>
        </w:r>
      </w:del>
      <w:del w:id="137" w:author="Nina Sieder" w:date="2022-04-12T19:12:57Z">
        <w:r>
          <w:rPr>
            <w:b/>
            <w:bCs/>
            <w:sz w:val="24"/>
            <w:szCs w:val="24"/>
            <w:lang w:val="de-DE"/>
          </w:rPr>
          <w:delText xml:space="preserve"> inhaltlich mit der Klimakrise verknüpfen.</w:delText>
        </w:r>
      </w:del>
      <w:del w:id="138" w:author="Nina Sieder" w:date="2022-04-12T19:12:57Z">
        <w:r>
          <w:rPr>
            <w:sz w:val="24"/>
            <w:szCs w:val="24"/>
            <w:lang w:val="de-DE"/>
          </w:rPr>
          <w:delText xml:space="preserve"> So können Sie dazu beitragen, dass die Klimakrise von möglichst vielen unterschiedlichen Blickwinkeln beleuchtet wird und Studierende eine umfassende Kenntnis über ihre Auswirkungen und Lösungsmöglichkeiten entwickeln. Dafür können Sie gerne das digitale Bildungsprogramm der PCS in Anspruch nehmen, sowie Studierende auf das vielfältige Programm (Workshops, Lectures for Future, Frisch aus der Forschung, Klima-TV) der PCS aufmerksam machen.</w:delText>
        </w:r>
      </w:del>
    </w:p>
    <w:p>
      <w:pPr>
        <w:pStyle w:val="NormalWeb"/>
        <w:widowControl/>
        <w:suppressAutoHyphens w:val="true"/>
        <w:overflowPunct w:val="true"/>
        <w:bidi w:val="0"/>
        <w:spacing w:lineRule="auto" w:line="276" w:before="280" w:after="0"/>
        <w:jc w:val="left"/>
        <w:rPr>
          <w:sz w:val="24"/>
          <w:szCs w:val="24"/>
          <w:del w:id="143" w:author="Nina Sieder" w:date="2022-04-12T19:12:57Z"/>
        </w:rPr>
      </w:pPr>
      <w:del w:id="140" w:author="Nina Sieder" w:date="2022-04-12T19:12:57Z">
        <w:r>
          <w:rPr>
            <w:b/>
            <w:bCs/>
            <w:sz w:val="24"/>
            <w:szCs w:val="24"/>
            <w:lang w:val="de-DE"/>
          </w:rPr>
          <w:delText xml:space="preserve">Mehr Informationen, sowie Materlialien finden Sie unter: </w:delText>
        </w:r>
      </w:del>
      <w:hyperlink r:id="rId7">
        <w:del w:id="141" w:author="Nina Sieder" w:date="2022-04-12T19:12:57Z">
          <w:r>
            <w:rPr>
              <w:rStyle w:val="Internetverknpfung"/>
              <w:b/>
              <w:bCs/>
              <w:sz w:val="24"/>
              <w:szCs w:val="24"/>
              <w:lang w:val="de-DE"/>
            </w:rPr>
            <w:delText>https://publicclimateschool.de</w:delText>
          </w:r>
        </w:del>
      </w:hyperlink>
      <w:del w:id="142" w:author="Nina Sieder" w:date="2022-04-12T19:12:57Z">
        <w:r>
          <w:rPr>
            <w:b/>
            <w:bCs/>
            <w:sz w:val="24"/>
            <w:szCs w:val="24"/>
            <w:lang w:val="de-DE"/>
          </w:rPr>
          <w:delText xml:space="preserve"> </w:delText>
        </w:r>
      </w:del>
    </w:p>
    <w:p>
      <w:pPr>
        <w:pStyle w:val="NormalWeb"/>
        <w:widowControl/>
        <w:suppressAutoHyphens w:val="true"/>
        <w:overflowPunct w:val="true"/>
        <w:bidi w:val="0"/>
        <w:spacing w:lineRule="auto" w:line="276" w:before="280" w:after="0"/>
        <w:jc w:val="left"/>
        <w:rPr>
          <w:sz w:val="24"/>
          <w:szCs w:val="24"/>
          <w:del w:id="145" w:author="Nina Sieder" w:date="2022-04-12T19:12:57Z"/>
        </w:rPr>
      </w:pPr>
      <w:del w:id="144" w:author="Nina Sieder" w:date="2022-04-12T19:12:57Z">
        <w:r>
          <w:rPr>
            <w:sz w:val="24"/>
            <w:szCs w:val="24"/>
            <w:lang w:val="de-DE"/>
          </w:rPr>
          <w:delText>Wir freuen uns, wenn Sie sich an der Aktionswoche beteiligen möchten. Damit wir eine bessere Übersicht haben, wer mitmacht, würden wir Sie bitten, sich in dieses Formular einzutragen:</w:delText>
        </w:r>
      </w:del>
    </w:p>
    <w:p>
      <w:pPr>
        <w:pStyle w:val="NormalWeb"/>
        <w:widowControl/>
        <w:suppressAutoHyphens w:val="true"/>
        <w:overflowPunct w:val="true"/>
        <w:bidi w:val="0"/>
        <w:spacing w:lineRule="auto" w:line="276" w:before="280" w:after="0"/>
        <w:jc w:val="left"/>
        <w:rPr>
          <w:sz w:val="24"/>
          <w:szCs w:val="24"/>
          <w:del w:id="147" w:author="Nina Sieder" w:date="2022-04-12T19:12:57Z"/>
        </w:rPr>
      </w:pPr>
      <w:hyperlink r:id="rId8">
        <w:del w:id="146" w:author="Nina Sieder" w:date="2022-04-12T19:12:57Z">
          <w:r>
            <w:rPr>
              <w:rStyle w:val="Internetverknpfung"/>
              <w:color w:val="1155CC"/>
              <w:sz w:val="24"/>
              <w:szCs w:val="24"/>
              <w:lang w:val="de-DE"/>
            </w:rPr>
            <w:delText>https://fffutu.re/oc4cc-mitmachen</w:delText>
          </w:r>
        </w:del>
      </w:hyperlink>
    </w:p>
    <w:p>
      <w:pPr>
        <w:pStyle w:val="NormalWeb"/>
        <w:widowControl/>
        <w:suppressAutoHyphens w:val="true"/>
        <w:overflowPunct w:val="true"/>
        <w:bidi w:val="0"/>
        <w:spacing w:lineRule="auto" w:line="276" w:before="280" w:after="0"/>
        <w:jc w:val="left"/>
        <w:rPr>
          <w:sz w:val="24"/>
          <w:szCs w:val="24"/>
          <w:del w:id="151" w:author="Nina Sieder" w:date="2022-04-12T19:13:00Z"/>
        </w:rPr>
      </w:pPr>
      <w:del w:id="148" w:author="Nina Sieder" w:date="2022-04-12T19:12:57Z">
        <w:r>
          <w:rPr>
            <w:sz w:val="24"/>
            <w:szCs w:val="24"/>
            <w:lang w:val="de-DE"/>
          </w:rPr>
          <w:delText>Wenn Sie selber einen Programmpunkt bei dem digitalen Bildungsprogramm der PCS</w:delText>
        </w:r>
      </w:del>
      <w:del w:id="149" w:author="Emilie Ostermayer" w:date="2022-04-12T19:32:15Z">
        <w:r>
          <w:rPr>
            <w:sz w:val="24"/>
            <w:szCs w:val="24"/>
            <w:lang w:val="de-DE"/>
          </w:rPr>
          <w:delText xml:space="preserve"> </w:delText>
        </w:r>
      </w:del>
      <w:del w:id="150" w:author="Nina Sieder" w:date="2022-04-12T19:13:00Z">
        <w:r>
          <w:rPr>
            <w:sz w:val="24"/>
            <w:szCs w:val="24"/>
            <w:lang w:val="de-DE"/>
          </w:rPr>
          <w:delText xml:space="preserve">einbringen möchten, melden Sie sich bitte bei: info@publicclimateschool.de </w:delText>
        </w:r>
      </w:del>
    </w:p>
    <w:p>
      <w:pPr>
        <w:pStyle w:val="NormalWeb"/>
        <w:widowControl/>
        <w:suppressAutoHyphens w:val="true"/>
        <w:overflowPunct w:val="true"/>
        <w:bidi w:val="0"/>
        <w:spacing w:lineRule="auto" w:line="276" w:before="280" w:after="0"/>
        <w:jc w:val="left"/>
        <w:rPr>
          <w:sz w:val="24"/>
          <w:szCs w:val="24"/>
          <w:del w:id="153" w:author="Nina Sieder" w:date="2022-04-12T19:13:00Z"/>
        </w:rPr>
      </w:pPr>
      <w:del w:id="152" w:author="Nina Sieder" w:date="2022-04-12T19:13:00Z">
        <w:r>
          <w:rPr>
            <w:sz w:val="24"/>
            <w:szCs w:val="24"/>
            <w:lang w:val="de-DE"/>
          </w:rPr>
          <w:delText>Bei Fragen, Anliegen oder Ideen melden Sie sich bitte gerne bei uns.</w:delText>
        </w:r>
      </w:del>
    </w:p>
    <w:p>
      <w:pPr>
        <w:pStyle w:val="NormalWeb"/>
        <w:widowControl/>
        <w:suppressAutoHyphens w:val="true"/>
        <w:overflowPunct w:val="true"/>
        <w:bidi w:val="0"/>
        <w:spacing w:lineRule="auto" w:line="276" w:before="280" w:after="0"/>
        <w:jc w:val="left"/>
        <w:rPr>
          <w:sz w:val="24"/>
          <w:szCs w:val="24"/>
          <w:del w:id="155" w:author="Nina Sieder" w:date="2022-04-12T19:13:00Z"/>
        </w:rPr>
      </w:pPr>
      <w:del w:id="154" w:author="Nina Sieder" w:date="2022-04-12T19:13:00Z">
        <w:r>
          <w:rPr>
            <w:sz w:val="24"/>
            <w:szCs w:val="24"/>
          </w:rPr>
        </w:r>
      </w:del>
    </w:p>
    <w:p>
      <w:pPr>
        <w:pStyle w:val="NormalWeb"/>
        <w:widowControl/>
        <w:suppressAutoHyphens w:val="true"/>
        <w:overflowPunct w:val="true"/>
        <w:bidi w:val="0"/>
        <w:spacing w:lineRule="auto" w:line="276" w:before="280" w:after="0"/>
        <w:jc w:val="left"/>
        <w:rPr>
          <w:sz w:val="24"/>
          <w:szCs w:val="24"/>
          <w:del w:id="157" w:author="Nina Sieder" w:date="2022-04-12T19:13:00Z"/>
        </w:rPr>
      </w:pPr>
      <w:del w:id="156" w:author="Nina Sieder" w:date="2022-04-12T19:13:00Z">
        <w:r>
          <w:rPr>
            <w:lang w:val="de-DE"/>
          </w:rPr>
          <w:delText>Vielen Dank für Ihre Unterstützung!</w:delText>
        </w:r>
      </w:del>
    </w:p>
    <w:p>
      <w:pPr>
        <w:pStyle w:val="NormalWeb"/>
        <w:widowControl/>
        <w:suppressAutoHyphens w:val="true"/>
        <w:overflowPunct w:val="true"/>
        <w:bidi w:val="0"/>
        <w:spacing w:lineRule="auto" w:line="276" w:before="280" w:after="0"/>
        <w:jc w:val="left"/>
        <w:rPr>
          <w:sz w:val="24"/>
          <w:szCs w:val="24"/>
          <w:del w:id="159" w:author="Nina Sieder" w:date="2022-04-12T19:13:00Z"/>
        </w:rPr>
      </w:pPr>
      <w:del w:id="158" w:author="Nina Sieder" w:date="2022-04-12T19:13:00Z">
        <w:r>
          <w:rPr>
            <w:sz w:val="24"/>
            <w:szCs w:val="24"/>
          </w:rPr>
        </w:r>
      </w:del>
    </w:p>
    <w:p>
      <w:pPr>
        <w:pStyle w:val="NormalWeb"/>
        <w:widowControl/>
        <w:suppressAutoHyphens w:val="true"/>
        <w:overflowPunct w:val="true"/>
        <w:bidi w:val="0"/>
        <w:spacing w:lineRule="auto" w:line="276" w:before="280" w:after="0"/>
        <w:jc w:val="left"/>
        <w:rPr>
          <w:sz w:val="24"/>
          <w:szCs w:val="24"/>
          <w:del w:id="161" w:author="Nina Sieder" w:date="2022-04-12T19:13:00Z"/>
        </w:rPr>
      </w:pPr>
      <w:del w:id="160" w:author="Nina Sieder" w:date="2022-04-12T19:13:00Z">
        <w:r>
          <w:rPr>
            <w:lang w:val="de-DE"/>
          </w:rPr>
          <w:delText>Mit freundlichen Grüßen</w:delText>
        </w:r>
      </w:del>
    </w:p>
    <w:p>
      <w:pPr>
        <w:pStyle w:val="NormalWeb"/>
        <w:widowControl/>
        <w:suppressAutoHyphens w:val="true"/>
        <w:overflowPunct w:val="true"/>
        <w:bidi w:val="0"/>
        <w:spacing w:lineRule="auto" w:line="276" w:before="280" w:after="0"/>
        <w:jc w:val="left"/>
        <w:rPr>
          <w:sz w:val="24"/>
          <w:szCs w:val="24"/>
          <w:del w:id="163" w:author="Nina Sieder" w:date="2022-04-12T19:13:00Z"/>
        </w:rPr>
      </w:pPr>
      <w:del w:id="162" w:author="Nina Sieder" w:date="2022-04-12T19:13:00Z">
        <w:r>
          <w:rPr>
            <w:b/>
            <w:bCs/>
            <w:lang w:val="de-DE"/>
          </w:rPr>
          <w:delText>[Name] im Namen von Students for Future Graz/Austria</w:delText>
        </w:r>
      </w:del>
    </w:p>
    <w:p>
      <w:pPr>
        <w:pStyle w:val="NormalWeb"/>
        <w:widowControl/>
        <w:suppressAutoHyphens w:val="true"/>
        <w:overflowPunct w:val="true"/>
        <w:bidi w:val="0"/>
        <w:spacing w:lineRule="auto" w:line="276" w:before="280" w:after="0"/>
        <w:jc w:val="left"/>
        <w:rPr>
          <w:sz w:val="24"/>
          <w:szCs w:val="24"/>
          <w:del w:id="165" w:author="Nina Sieder" w:date="2022-04-12T19:13:00Z"/>
        </w:rPr>
      </w:pPr>
      <w:del w:id="164" w:author="Nina Sieder" w:date="2022-04-12T19:13:00Z">
        <w:bookmarkStart w:id="6" w:name="__DdeLink__659_2576493408"/>
        <w:bookmarkEnd w:id="6"/>
        <w:r>
          <w:rPr>
            <w:lang w:val="de-DE"/>
          </w:rPr>
          <w:delText>Hochschulkoordination</w:delText>
        </w:r>
      </w:del>
    </w:p>
    <w:p>
      <w:pPr>
        <w:pStyle w:val="NormalWeb"/>
        <w:widowControl/>
        <w:suppressAutoHyphens w:val="true"/>
        <w:overflowPunct w:val="true"/>
        <w:bidi w:val="0"/>
        <w:spacing w:lineRule="auto" w:line="276" w:before="280" w:after="0"/>
        <w:jc w:val="left"/>
        <w:rPr>
          <w:sz w:val="24"/>
          <w:szCs w:val="24"/>
          <w:del w:id="167" w:author="Nina Sieder" w:date="2022-04-12T19:13:00Z"/>
        </w:rPr>
      </w:pPr>
      <w:del w:id="166" w:author="Nina Sieder" w:date="2022-04-12T19:13:00Z">
        <w:r>
          <w:rPr>
            <w:sz w:val="24"/>
            <w:szCs w:val="24"/>
          </w:rPr>
        </w:r>
      </w:del>
    </w:p>
    <w:p>
      <w:pPr>
        <w:pStyle w:val="NormalWeb"/>
        <w:widowControl/>
        <w:suppressAutoHyphens w:val="true"/>
        <w:overflowPunct w:val="true"/>
        <w:bidi w:val="0"/>
        <w:spacing w:lineRule="auto" w:line="276" w:before="280" w:after="0"/>
        <w:jc w:val="left"/>
        <w:rPr>
          <w:sz w:val="24"/>
          <w:szCs w:val="24"/>
          <w:del w:id="169" w:author="Nina Sieder" w:date="2022-04-12T19:13:00Z"/>
        </w:rPr>
      </w:pPr>
      <w:del w:id="168" w:author="Nina Sieder" w:date="2022-04-12T19:13:00Z">
        <w:r>
          <w:rPr>
            <w:sz w:val="24"/>
            <w:szCs w:val="24"/>
          </w:rPr>
        </w:r>
      </w:del>
    </w:p>
    <w:p>
      <w:pPr>
        <w:pStyle w:val="NormalWeb"/>
        <w:widowControl/>
        <w:suppressAutoHyphens w:val="true"/>
        <w:overflowPunct w:val="true"/>
        <w:bidi w:val="0"/>
        <w:spacing w:lineRule="auto" w:line="276" w:before="280" w:after="0"/>
        <w:jc w:val="left"/>
        <w:rPr>
          <w:sz w:val="24"/>
          <w:szCs w:val="24"/>
          <w:del w:id="171" w:author="Nina Sieder" w:date="2022-04-12T19:13:00Z"/>
        </w:rPr>
      </w:pPr>
      <w:del w:id="170" w:author="Nina Sieder" w:date="2022-04-12T19:13:00Z">
        <w:r>
          <w:rPr>
            <w:b/>
            <w:bCs/>
            <w:lang w:val="de-DE"/>
          </w:rPr>
          <w:delText>Kontakt:</w:delText>
        </w:r>
      </w:del>
    </w:p>
    <w:p>
      <w:pPr>
        <w:pStyle w:val="NormalWeb"/>
        <w:widowControl/>
        <w:suppressAutoHyphens w:val="true"/>
        <w:overflowPunct w:val="true"/>
        <w:bidi w:val="0"/>
        <w:spacing w:lineRule="auto" w:line="276" w:before="280" w:after="0"/>
        <w:jc w:val="left"/>
        <w:rPr>
          <w:sz w:val="24"/>
          <w:szCs w:val="24"/>
          <w:del w:id="174" w:author="Nina Sieder" w:date="2022-04-12T19:13:00Z"/>
        </w:rPr>
      </w:pPr>
      <w:hyperlink r:id="rId9">
        <w:del w:id="172" w:author="Nina Sieder" w:date="2022-04-12T19:13:00Z">
          <w:r>
            <w:rPr>
              <w:rStyle w:val="Internetverknpfung"/>
              <w:sz w:val="22"/>
              <w:szCs w:val="22"/>
              <w:lang w:val="de-DE"/>
            </w:rPr>
            <w:delText>austria@studentsforfuture.at</w:delText>
          </w:r>
        </w:del>
      </w:hyperlink>
      <w:del w:id="173" w:author="Nina Sieder" w:date="2022-04-12T19:13:00Z">
        <w:r>
          <w:rPr>
            <w:sz w:val="22"/>
            <w:szCs w:val="22"/>
            <w:lang w:val="de-DE"/>
          </w:rPr>
          <w:delText xml:space="preserve"> </w:delText>
        </w:r>
      </w:del>
    </w:p>
    <w:p>
      <w:pPr>
        <w:pStyle w:val="NormalWeb"/>
        <w:widowControl/>
        <w:suppressAutoHyphens w:val="true"/>
        <w:overflowPunct w:val="true"/>
        <w:bidi w:val="0"/>
        <w:spacing w:lineRule="auto" w:line="276" w:before="280" w:after="0"/>
        <w:jc w:val="left"/>
        <w:rPr>
          <w:sz w:val="24"/>
          <w:szCs w:val="24"/>
          <w:del w:id="177" w:author="Nina Sieder" w:date="2022-04-12T19:13:00Z"/>
        </w:rPr>
      </w:pPr>
      <w:hyperlink r:id="rId10">
        <w:del w:id="175" w:author="Nina Sieder" w:date="2022-04-12T19:13:00Z">
          <w:r>
            <w:rPr>
              <w:rStyle w:val="Internetverknpfung"/>
              <w:color w:val="1155CC"/>
              <w:lang w:val="de-DE"/>
            </w:rPr>
            <w:delText>kontakt@scientists4future.at</w:delText>
          </w:r>
        </w:del>
      </w:hyperlink>
      <w:del w:id="176" w:author="Nina Sieder" w:date="2022-04-12T19:13:00Z">
        <w:r>
          <w:rPr>
            <w:lang w:val="de-DE"/>
          </w:rPr>
          <w:delText xml:space="preserve"> </w:delText>
        </w:r>
      </w:del>
    </w:p>
    <w:p>
      <w:pPr>
        <w:pStyle w:val="NormalWeb"/>
        <w:widowControl/>
        <w:suppressAutoHyphens w:val="true"/>
        <w:overflowPunct w:val="true"/>
        <w:bidi w:val="0"/>
        <w:spacing w:lineRule="auto" w:line="276" w:before="280" w:after="0"/>
        <w:jc w:val="left"/>
        <w:rPr>
          <w:sz w:val="24"/>
          <w:szCs w:val="24"/>
          <w:del w:id="181" w:author="Nina Sieder" w:date="2022-04-12T19:13:00Z"/>
        </w:rPr>
      </w:pPr>
      <w:del w:id="178" w:author="Nina Sieder" w:date="2022-04-12T19:13:00Z">
        <w:r>
          <w:rPr>
            <w:lang w:val="de-DE"/>
          </w:rPr>
          <w:delText>P.S. Mit der Stellungnahme der „Scientists4Future“ stellen sich über 27.000 Wissenschaftler*innen aus dem deutschsprachigen Raum hinter die Forderungen von „Fridays for Future“. Die Stellungname (</w:delText>
        </w:r>
      </w:del>
      <w:hyperlink r:id="rId11">
        <w:del w:id="179" w:author="Nina Sieder" w:date="2022-04-12T19:13:00Z">
          <w:r>
            <w:rPr>
              <w:rStyle w:val="Internetverknpfung"/>
              <w:color w:val="1155CC"/>
              <w:lang w:val="de-DE"/>
            </w:rPr>
            <w:delText>https://www.scientists4future.org/stellungnahme/</w:delText>
          </w:r>
        </w:del>
      </w:hyperlink>
      <w:del w:id="180" w:author="Nina Sieder" w:date="2022-04-12T19:13:00Z">
        <w:r>
          <w:rPr>
            <w:lang w:val="de-DE"/>
          </w:rPr>
          <w:delText>) wurde unter anderem in der Fachzeitschrift „Science“ veröffentlicht und gehörte dort wochenlang zu den am meisten heruntergeladenen Artikeln. Des Weiteren unterstützen “Scientists4Future” auch die Aktion “OC4CC” und empfinden sie als eine wichtige Maßnahme, um über die Gefahren des Klimawandels aufzuklären. Tragen Sie sich in unserer Kontaktliste ein und wählen Sie selbst, ob Sie über die Eintragung hinaus aktiv sein möchten. Jede Eintragung hilft uns, die Stimme der Wissenschaft für mehr Klimaschutz zu stärken.</w:delText>
        </w:r>
      </w:del>
    </w:p>
    <w:p>
      <w:pPr>
        <w:pStyle w:val="NormalWeb"/>
        <w:widowControl/>
        <w:suppressAutoHyphens w:val="true"/>
        <w:overflowPunct w:val="true"/>
        <w:bidi w:val="0"/>
        <w:spacing w:lineRule="auto" w:line="276" w:before="280" w:after="0"/>
        <w:jc w:val="left"/>
        <w:rPr>
          <w:sz w:val="24"/>
          <w:szCs w:val="24"/>
          <w:del w:id="183" w:author="Marek" w:date="2021-11-16T16:39:40Z"/>
        </w:rPr>
      </w:pPr>
      <w:hyperlink r:id="rId12">
        <w:del w:id="182" w:author="Nina Sieder" w:date="2022-04-12T19:13:00Z">
          <w:r>
            <w:rPr>
              <w:rStyle w:val="Internetverknpfung"/>
              <w:color w:val="1155CC"/>
              <w:lang w:val="de-DE"/>
            </w:rPr>
            <w:delText>www.scientists4future.at/mitmachen</w:delText>
          </w:r>
        </w:del>
      </w:hyperlink>
    </w:p>
    <w:p>
      <w:pPr>
        <w:pStyle w:val="NormalWeb"/>
        <w:widowControl/>
        <w:bidi w:val="0"/>
        <w:spacing w:lineRule="auto" w:line="276" w:before="280" w:after="0"/>
        <w:jc w:val="left"/>
        <w:rPr>
          <w:lang w:val="de-DE"/>
          <w:del w:id="185" w:author="Nina Sieder" w:date="2022-04-12T19:13:00Z"/>
        </w:rPr>
      </w:pPr>
      <w:del w:id="184" w:author="Nina Sieder" w:date="2022-04-12T19:13:00Z">
        <w:r>
          <w:rPr>
            <w:lang w:val="de-DE"/>
          </w:rPr>
        </w:r>
      </w:del>
    </w:p>
    <w:p>
      <w:pPr>
        <w:pStyle w:val="NormalWeb"/>
        <w:widowControl/>
        <w:bidi w:val="0"/>
        <w:spacing w:lineRule="auto" w:line="276" w:before="280" w:after="0"/>
        <w:jc w:val="left"/>
        <w:rPr>
          <w:lang w:val="de-DE"/>
          <w:del w:id="187" w:author="Nina Sieder" w:date="2022-04-12T19:13:00Z"/>
        </w:rPr>
      </w:pPr>
      <w:del w:id="186" w:author="Nina Sieder" w:date="2022-04-12T19:13:00Z">
        <w:r>
          <w:rPr>
            <w:lang w:val="de-DE"/>
          </w:rPr>
        </w:r>
      </w:del>
    </w:p>
    <w:p>
      <w:pPr>
        <w:pStyle w:val="NormalWeb"/>
        <w:widowControl/>
        <w:bidi w:val="0"/>
        <w:spacing w:lineRule="auto" w:line="276" w:before="280" w:after="0"/>
        <w:jc w:val="left"/>
        <w:rPr>
          <w:lang w:val="de-DE"/>
          <w:del w:id="189" w:author="Nina Sieder" w:date="2022-04-12T19:13:00Z"/>
        </w:rPr>
      </w:pPr>
      <w:del w:id="188" w:author="Nina Sieder" w:date="2022-04-12T19:13:00Z">
        <w:r>
          <w:rPr>
            <w:lang w:val="de-DE"/>
          </w:rPr>
        </w:r>
      </w:del>
    </w:p>
    <w:p>
      <w:pPr>
        <w:pStyle w:val="NormalWeb"/>
        <w:widowControl/>
        <w:bidi w:val="0"/>
        <w:spacing w:lineRule="auto" w:line="276" w:before="280" w:after="0"/>
        <w:jc w:val="left"/>
        <w:rPr>
          <w:lang w:val="de-DE"/>
          <w:del w:id="191" w:author="Nina Sieder" w:date="2022-04-12T19:13:00Z"/>
        </w:rPr>
      </w:pPr>
      <w:del w:id="190" w:author="Nina Sieder" w:date="2022-04-12T19:13:00Z">
        <w:r>
          <w:rPr>
            <w:lang w:val="de-DE"/>
          </w:rPr>
        </w:r>
      </w:del>
    </w:p>
    <w:p>
      <w:pPr>
        <w:pStyle w:val="NormalWeb"/>
        <w:widowControl/>
        <w:bidi w:val="0"/>
        <w:spacing w:lineRule="auto" w:line="276" w:before="280" w:after="0"/>
        <w:jc w:val="left"/>
        <w:rPr>
          <w:lang w:val="de-DE"/>
          <w:del w:id="193" w:author="Emilie Ostermayer" w:date="2022-04-12T19:32:15Z"/>
        </w:rPr>
      </w:pPr>
      <w:del w:id="192" w:author="Emilie Ostermayer" w:date="2022-04-12T19:32:15Z">
        <w:r>
          <w:rPr>
            <w:lang w:val="de-DE"/>
          </w:rPr>
        </w:r>
      </w:del>
    </w:p>
    <w:p>
      <w:pPr>
        <w:pStyle w:val="NormalWeb"/>
        <w:widowControl/>
        <w:bidi w:val="0"/>
        <w:spacing w:lineRule="auto" w:line="276" w:before="280" w:after="0"/>
        <w:jc w:val="left"/>
        <w:rPr>
          <w:lang w:val="de-DE"/>
          <w:del w:id="195" w:author="Emilie Ostermayer" w:date="2022-04-12T19:32:15Z"/>
        </w:rPr>
      </w:pPr>
      <w:del w:id="194" w:author="Emilie Ostermayer" w:date="2022-04-12T19:32:15Z">
        <w:r>
          <w:rPr>
            <w:lang w:val="de-DE"/>
          </w:rPr>
        </w:r>
      </w:del>
    </w:p>
    <w:p>
      <w:pPr>
        <w:pStyle w:val="NormalWeb"/>
        <w:widowControl/>
        <w:bidi w:val="0"/>
        <w:spacing w:lineRule="auto" w:line="276" w:before="280" w:after="0"/>
        <w:jc w:val="left"/>
        <w:rPr>
          <w:lang w:val="de-DE"/>
          <w:del w:id="197" w:author="Emilie Ostermayer" w:date="2022-04-12T19:32:15Z"/>
        </w:rPr>
      </w:pPr>
      <w:del w:id="196" w:author="Emilie Ostermayer" w:date="2022-04-12T19:32:15Z">
        <w:r>
          <w:rPr>
            <w:lang w:val="de-DE"/>
          </w:rPr>
        </w:r>
      </w:del>
    </w:p>
    <w:p>
      <w:pPr>
        <w:pStyle w:val="NormalWeb"/>
        <w:widowControl/>
        <w:bidi w:val="0"/>
        <w:spacing w:lineRule="auto" w:line="276" w:before="280" w:after="0"/>
        <w:jc w:val="left"/>
        <w:rPr>
          <w:lang w:val="de-DE"/>
          <w:del w:id="199" w:author="Emilie Ostermayer" w:date="2022-04-12T19:32:15Z"/>
        </w:rPr>
      </w:pPr>
      <w:del w:id="198" w:author="Emilie Ostermayer" w:date="2022-04-12T19:32:15Z">
        <w:r>
          <w:rPr>
            <w:lang w:val="de-DE"/>
          </w:rPr>
        </w:r>
      </w:del>
    </w:p>
    <w:p>
      <w:pPr>
        <w:pStyle w:val="NormalWeb"/>
        <w:widowControl/>
        <w:bidi w:val="0"/>
        <w:spacing w:lineRule="auto" w:line="276" w:before="280" w:after="0"/>
        <w:jc w:val="left"/>
        <w:rPr>
          <w:lang w:val="de-DE"/>
          <w:del w:id="201" w:author="Emilie Ostermayer" w:date="2022-04-12T19:32:15Z"/>
        </w:rPr>
      </w:pPr>
      <w:del w:id="200" w:author="Emilie Ostermayer" w:date="2022-04-12T19:32:15Z">
        <w:r>
          <w:rPr>
            <w:lang w:val="de-DE"/>
          </w:rPr>
        </w:r>
      </w:del>
    </w:p>
    <w:p>
      <w:pPr>
        <w:pStyle w:val="NormalWeb"/>
        <w:widowControl/>
        <w:bidi w:val="0"/>
        <w:spacing w:lineRule="auto" w:line="276" w:before="280" w:after="0"/>
        <w:jc w:val="left"/>
        <w:rPr>
          <w:lang w:val="de-DE"/>
          <w:del w:id="203" w:author="Emilie Ostermayer" w:date="2022-04-12T19:32:15Z"/>
        </w:rPr>
      </w:pPr>
      <w:del w:id="202" w:author="Emilie Ostermayer" w:date="2022-04-12T19:32:15Z">
        <w:r>
          <w:rPr>
            <w:lang w:val="de-DE"/>
          </w:rPr>
        </w:r>
      </w:del>
    </w:p>
    <w:p>
      <w:pPr>
        <w:pStyle w:val="NormalWeb"/>
        <w:widowControl/>
        <w:bidi w:val="0"/>
        <w:spacing w:lineRule="auto" w:line="276" w:before="280" w:after="0"/>
        <w:jc w:val="left"/>
        <w:rPr>
          <w:lang w:val="de-DE"/>
          <w:del w:id="205" w:author="Marek" w:date="2021-11-16T16:39:40Z"/>
        </w:rPr>
      </w:pPr>
      <w:del w:id="204" w:author="Marek" w:date="2021-11-16T16:39:40Z">
        <w:r>
          <w:rPr>
            <w:lang w:val="de-DE"/>
          </w:rPr>
        </w:r>
      </w:del>
    </w:p>
    <w:p>
      <w:pPr>
        <w:pStyle w:val="NormalWeb"/>
        <w:widowControl/>
        <w:bidi w:val="0"/>
        <w:spacing w:lineRule="auto" w:line="276" w:before="280" w:after="0"/>
        <w:jc w:val="left"/>
        <w:rPr>
          <w:lang w:val="de-DE"/>
          <w:del w:id="207" w:author="Marek" w:date="2021-11-16T16:39:40Z"/>
        </w:rPr>
      </w:pPr>
      <w:del w:id="206" w:author="Marek" w:date="2021-11-16T16:39:40Z">
        <w:r>
          <w:rPr>
            <w:lang w:val="de-DE"/>
          </w:rPr>
        </w:r>
      </w:del>
    </w:p>
    <w:p>
      <w:pPr>
        <w:pStyle w:val="NormalWeb"/>
        <w:widowControl/>
        <w:bidi w:val="0"/>
        <w:spacing w:lineRule="auto" w:line="276" w:before="280" w:after="0"/>
        <w:jc w:val="left"/>
        <w:rPr>
          <w:lang w:val="de-DE"/>
          <w:del w:id="209" w:author="Marek" w:date="2021-11-16T16:39:40Z"/>
        </w:rPr>
      </w:pPr>
      <w:del w:id="208" w:author="Marek" w:date="2021-11-16T16:39:40Z">
        <w:r>
          <w:rPr>
            <w:lang w:val="de-DE"/>
          </w:rPr>
        </w:r>
      </w:del>
    </w:p>
    <w:p>
      <w:pPr>
        <w:pStyle w:val="NormalWeb"/>
        <w:widowControl/>
        <w:bidi w:val="0"/>
        <w:spacing w:lineRule="auto" w:line="276" w:before="280" w:after="0"/>
        <w:jc w:val="left"/>
        <w:rPr>
          <w:lang w:val="de-DE"/>
          <w:del w:id="211" w:author="Marek" w:date="2021-11-16T16:39:40Z"/>
        </w:rPr>
      </w:pPr>
      <w:del w:id="210" w:author="Marek" w:date="2021-11-16T16:39:40Z">
        <w:r>
          <w:rPr>
            <w:lang w:val="de-DE"/>
          </w:rPr>
        </w:r>
      </w:del>
    </w:p>
    <w:p>
      <w:pPr>
        <w:pStyle w:val="NormalWeb"/>
        <w:widowControl/>
        <w:bidi w:val="0"/>
        <w:spacing w:lineRule="auto" w:line="276" w:before="280" w:after="0"/>
        <w:jc w:val="left"/>
        <w:rPr>
          <w:lang w:val="de-DE"/>
          <w:del w:id="213" w:author="Marek" w:date="2021-11-16T16:39:40Z"/>
        </w:rPr>
      </w:pPr>
      <w:del w:id="212" w:author="Marek" w:date="2021-11-16T16:39:40Z">
        <w:r>
          <w:rPr>
            <w:lang w:val="de-DE"/>
          </w:rPr>
        </w:r>
      </w:del>
    </w:p>
    <w:p>
      <w:pPr>
        <w:pStyle w:val="NormalWeb"/>
        <w:widowControl/>
        <w:bidi w:val="0"/>
        <w:spacing w:lineRule="auto" w:line="276" w:before="280" w:after="0"/>
        <w:jc w:val="left"/>
        <w:rPr>
          <w:lang w:val="de-DE"/>
          <w:del w:id="215" w:author="Marek" w:date="2021-11-16T16:39:40Z"/>
        </w:rPr>
      </w:pPr>
      <w:del w:id="214" w:author="Marek" w:date="2021-11-16T16:39:40Z">
        <w:r>
          <w:rPr>
            <w:lang w:val="de-DE"/>
          </w:rPr>
        </w:r>
      </w:del>
    </w:p>
    <w:p>
      <w:pPr>
        <w:pStyle w:val="NormalWeb"/>
        <w:widowControl/>
        <w:bidi w:val="0"/>
        <w:spacing w:lineRule="auto" w:line="276" w:before="280" w:after="0"/>
        <w:jc w:val="left"/>
        <w:rPr>
          <w:lang w:val="de-DE"/>
          <w:del w:id="217" w:author="Marek" w:date="2021-11-16T16:39:40Z"/>
        </w:rPr>
      </w:pPr>
      <w:del w:id="216" w:author="Marek" w:date="2021-11-16T16:39:40Z">
        <w:r>
          <w:rPr>
            <w:lang w:val="de-DE"/>
          </w:rPr>
        </w:r>
      </w:del>
    </w:p>
    <w:p>
      <w:pPr>
        <w:pStyle w:val="NormalWeb"/>
        <w:widowControl/>
        <w:bidi w:val="0"/>
        <w:spacing w:lineRule="auto" w:line="276" w:before="280" w:after="0"/>
        <w:jc w:val="left"/>
        <w:rPr>
          <w:lang w:val="de-DE"/>
          <w:del w:id="219" w:author="Marek" w:date="2021-11-16T16:39:40Z"/>
        </w:rPr>
      </w:pPr>
      <w:del w:id="218" w:author="Marek" w:date="2021-11-16T16:39:40Z">
        <w:r>
          <w:rPr>
            <w:lang w:val="de-DE"/>
          </w:rPr>
        </w:r>
      </w:del>
    </w:p>
    <w:p>
      <w:pPr>
        <w:pStyle w:val="NormalWeb"/>
        <w:widowControl/>
        <w:bidi w:val="0"/>
        <w:spacing w:lineRule="auto" w:line="276" w:before="280" w:after="0"/>
        <w:jc w:val="left"/>
        <w:rPr>
          <w:lang w:val="de-DE"/>
          <w:del w:id="221" w:author="Marek" w:date="2021-11-16T16:39:40Z"/>
        </w:rPr>
      </w:pPr>
      <w:del w:id="220" w:author="Marek" w:date="2021-11-16T16:39:40Z">
        <w:r>
          <w:rPr>
            <w:lang w:val="de-DE"/>
          </w:rPr>
        </w:r>
      </w:del>
    </w:p>
    <w:p>
      <w:pPr>
        <w:pStyle w:val="NormalWeb"/>
        <w:widowControl/>
        <w:bidi w:val="0"/>
        <w:spacing w:lineRule="auto" w:line="276" w:before="280" w:after="0"/>
        <w:jc w:val="left"/>
        <w:rPr>
          <w:lang w:val="de-DE"/>
          <w:del w:id="223" w:author="Marek" w:date="2021-11-16T16:39:40Z"/>
        </w:rPr>
      </w:pPr>
      <w:del w:id="222" w:author="Marek" w:date="2021-11-16T16:39:40Z">
        <w:r>
          <w:rPr>
            <w:lang w:val="de-DE"/>
          </w:rPr>
        </w:r>
      </w:del>
    </w:p>
    <w:p>
      <w:pPr>
        <w:pStyle w:val="NormalWeb"/>
        <w:widowControl/>
        <w:bidi w:val="0"/>
        <w:spacing w:lineRule="auto" w:line="276" w:before="280" w:after="0"/>
        <w:jc w:val="left"/>
        <w:rPr>
          <w:lang w:val="de-DE"/>
          <w:del w:id="225" w:author="Marek" w:date="2021-11-16T16:39:40Z"/>
        </w:rPr>
      </w:pPr>
      <w:del w:id="224" w:author="Marek" w:date="2021-11-16T16:39:40Z">
        <w:r>
          <w:rPr>
            <w:lang w:val="de-DE"/>
          </w:rPr>
        </w:r>
      </w:del>
    </w:p>
    <w:p>
      <w:pPr>
        <w:pStyle w:val="NormalWeb"/>
        <w:widowControl/>
        <w:bidi w:val="0"/>
        <w:spacing w:lineRule="auto" w:line="276" w:before="280" w:after="0"/>
        <w:jc w:val="left"/>
        <w:rPr>
          <w:lang w:val="de-DE"/>
          <w:del w:id="229" w:author="Nina Sieder" w:date="2022-04-12T19:13:16Z"/>
        </w:rPr>
      </w:pPr>
      <w:del w:id="226" w:author="Nina Sieder" w:date="2022-04-12T19:13:16Z">
        <w:r>
          <w:rPr>
            <w:rFonts w:eastAsia="Times New Roman" w:cs="Times New Roman"/>
            <w:color w:val="000000"/>
            <w:sz w:val="24"/>
            <w:szCs w:val="24"/>
            <w:lang w:eastAsia="en-GB"/>
          </w:rPr>
          <w:delText>D</w:delText>
        </w:r>
      </w:del>
      <w:del w:id="227" w:author="Nina Sieder" w:date="2022-04-12T19:13:16Z">
        <w:r>
          <w:rPr>
            <w:sz w:val="24"/>
            <w:szCs w:val="24"/>
          </w:rPr>
          <w:delText xml:space="preserve">ear </w:delText>
        </w:r>
      </w:del>
      <w:del w:id="228" w:author="Nina Sieder" w:date="2022-04-12T19:13:16Z">
        <w:r>
          <w:rPr>
            <w:rFonts w:eastAsia="Times New Roman" w:cs="Times New Roman"/>
            <w:color w:val="000000"/>
            <w:sz w:val="24"/>
            <w:szCs w:val="24"/>
            <w:lang w:eastAsia="en-GB"/>
          </w:rPr>
          <w:delText>Rector,</w:delText>
        </w:r>
      </w:del>
    </w:p>
    <w:p>
      <w:pPr>
        <w:pStyle w:val="Normal"/>
        <w:spacing w:before="280" w:after="0"/>
        <w:rPr>
          <w:del w:id="240" w:author="Nina Sieder" w:date="2022-04-12T19:13:16Z"/>
        </w:rPr>
      </w:pPr>
      <w:del w:id="230" w:author="Nina Sieder" w:date="2022-04-12T19:13:16Z">
        <w:r>
          <w:rPr>
            <w:b/>
            <w:bCs/>
          </w:rPr>
          <w:delText>Students for Future Austria</w:delText>
        </w:r>
      </w:del>
      <w:del w:id="231" w:author="Nina Sieder" w:date="2022-04-12T19:13:16Z">
        <w:r>
          <w:rPr/>
          <w:delText xml:space="preserve"> would like to draw your attention to the approaching action </w:delText>
        </w:r>
      </w:del>
      <w:del w:id="232" w:author="Nina Sieder" w:date="2022-04-12T19:13:16Z">
        <w:r>
          <w:rPr>
            <w:b/>
            <w:bCs/>
          </w:rPr>
          <w:delText>"Open your Course 4 Climate Crisis" (OC4CC)</w:delText>
        </w:r>
      </w:del>
      <w:del w:id="233" w:author="Nina Sieder" w:date="2022-04-12T19:13:16Z">
        <w:r>
          <w:rPr/>
          <w:delText xml:space="preserve"> </w:delText>
        </w:r>
      </w:del>
      <w:del w:id="234" w:author="Nina Sieder" w:date="2022-04-12T19:13:16Z">
        <w:r>
          <w:rPr>
            <w:rFonts w:eastAsia="Times New Roman" w:cs="Times New Roman"/>
            <w:color w:val="000000"/>
            <w:sz w:val="24"/>
            <w:szCs w:val="24"/>
            <w:lang w:eastAsia="en-GB"/>
          </w:rPr>
          <w:delText xml:space="preserve">meets </w:delText>
        </w:r>
      </w:del>
      <w:del w:id="235" w:author="Nina Sieder" w:date="2022-04-12T19:13:16Z">
        <w:r>
          <w:rPr>
            <w:rFonts w:eastAsia="Times New Roman" w:cs="Times New Roman"/>
            <w:b/>
            <w:bCs/>
            <w:color w:val="000000"/>
            <w:sz w:val="24"/>
            <w:szCs w:val="24"/>
            <w:lang w:eastAsia="en-GB"/>
          </w:rPr>
          <w:delText xml:space="preserve">"Public Climate School“(PCS) </w:delText>
        </w:r>
      </w:del>
      <w:del w:id="236" w:author="Nina Sieder" w:date="2022-04-12T19:13:16Z">
        <w:r>
          <w:rPr/>
          <w:delText xml:space="preserve">in the </w:delText>
        </w:r>
      </w:del>
      <w:del w:id="237" w:author="Nina Sieder" w:date="2022-04-12T19:13:16Z">
        <w:r>
          <w:rPr>
            <w:rFonts w:eastAsia="Times New Roman" w:cs="Times New Roman"/>
            <w:color w:val="000000"/>
            <w:kern w:val="0"/>
            <w:sz w:val="24"/>
            <w:szCs w:val="24"/>
            <w:lang w:val="en-GB" w:eastAsia="en-GB" w:bidi="ar-SA"/>
          </w:rPr>
          <w:delText xml:space="preserve">week of </w:delText>
        </w:r>
      </w:del>
      <w:del w:id="238" w:author="Nina Sieder" w:date="2022-04-12T19:13:16Z">
        <w:r>
          <w:rPr>
            <w:rFonts w:eastAsia="Times New Roman" w:cs="Times New Roman"/>
            <w:b/>
            <w:bCs/>
            <w:color w:val="000000"/>
            <w:kern w:val="0"/>
            <w:sz w:val="24"/>
            <w:szCs w:val="24"/>
            <w:lang w:val="en-GB" w:eastAsia="en-GB" w:bidi="ar-SA"/>
          </w:rPr>
          <w:delText>November 22nd to 26th</w:delText>
        </w:r>
      </w:del>
      <w:del w:id="239" w:author="Nina Sieder" w:date="2022-04-12T19:13:16Z">
        <w:r>
          <w:rPr>
            <w:rFonts w:eastAsia="Times New Roman" w:cs="Times New Roman"/>
            <w:color w:val="000000"/>
            <w:kern w:val="0"/>
            <w:sz w:val="24"/>
            <w:szCs w:val="24"/>
            <w:lang w:val="en-GB" w:eastAsia="en-GB" w:bidi="ar-SA"/>
          </w:rPr>
          <w:delText xml:space="preserve">. </w:delText>
        </w:r>
      </w:del>
    </w:p>
    <w:p>
      <w:pPr>
        <w:pStyle w:val="NormalWeb"/>
        <w:spacing w:before="280" w:after="0"/>
        <w:rPr>
          <w:del w:id="243" w:author="Nina Sieder" w:date="2022-04-12T19:13:16Z"/>
        </w:rPr>
      </w:pPr>
      <w:del w:id="241" w:author="Nina Sieder" w:date="2022-04-12T19:13:16Z">
        <w:r>
          <w:rPr>
            <w:rFonts w:eastAsia="Times New Roman" w:cs="Times New Roman"/>
            <w:b/>
            <w:bCs/>
            <w:color w:val="000000"/>
            <w:kern w:val="0"/>
            <w:sz w:val="24"/>
            <w:szCs w:val="24"/>
            <w:lang w:val="en-GB" w:eastAsia="en-GB" w:bidi="ar-SA"/>
          </w:rPr>
          <w:delText>WHAT IS OC4CC?</w:delText>
          <w:br/>
          <w:delText>OC4CC is an initiative of Fridays for Future, Teachers for Future, and Scientists for Future</w:delText>
        </w:r>
      </w:del>
      <w:del w:id="242" w:author="Nina Sieder" w:date="2022-04-12T19:13:16Z">
        <w:r>
          <w:rPr>
            <w:rFonts w:eastAsia="Times New Roman" w:cs="Times New Roman"/>
            <w:color w:val="000000"/>
            <w:kern w:val="0"/>
            <w:sz w:val="24"/>
            <w:szCs w:val="24"/>
            <w:lang w:val="en-GB" w:eastAsia="en-GB" w:bidi="ar-SA"/>
          </w:rPr>
          <w:delText>, in which professors and teachers bring the climate crisis into their lectures. OC4CC first occurred prior to Earth Strike in September 2019 and has been held with regular appeal and enthusiasm ever since.</w:delText>
        </w:r>
      </w:del>
    </w:p>
    <w:p>
      <w:pPr>
        <w:pStyle w:val="NormalWeb"/>
        <w:spacing w:before="280" w:after="0"/>
        <w:rPr>
          <w:del w:id="246" w:author="Nina Sieder" w:date="2022-04-12T19:13:16Z"/>
        </w:rPr>
      </w:pPr>
      <w:del w:id="244" w:author="Nina Sieder" w:date="2022-04-12T19:13:16Z">
        <w:r>
          <w:rPr>
            <w:rFonts w:eastAsia="Times New Roman" w:cs="Times New Roman"/>
            <w:color w:val="000000"/>
            <w:kern w:val="0"/>
            <w:sz w:val="24"/>
            <w:szCs w:val="24"/>
            <w:lang w:val="en-GB" w:eastAsia="en-GB" w:bidi="ar-SA"/>
          </w:rPr>
          <w:delText xml:space="preserve">You can find more information about OC4CC at </w:delText>
        </w:r>
      </w:del>
      <w:del w:id="245" w:author="Nina Sieder" w:date="2022-04-12T19:13:16Z">
        <w:r>
          <w:rPr>
            <w:rStyle w:val="Internetverknpfung"/>
            <w:rFonts w:eastAsia="Times New Roman" w:cs="Times New Roman"/>
            <w:color w:val="1155CC"/>
            <w:kern w:val="0"/>
            <w:sz w:val="24"/>
            <w:szCs w:val="24"/>
            <w:lang w:val="de-DE" w:eastAsia="en-GB" w:bidi="ar-SA"/>
          </w:rPr>
          <w:delText>https://fridaysforfuture.at/OC4CC</w:delText>
        </w:r>
      </w:del>
    </w:p>
    <w:p>
      <w:pPr>
        <w:pStyle w:val="NormalWeb"/>
        <w:spacing w:before="280" w:after="0"/>
        <w:rPr>
          <w:b/>
          <w:b/>
          <w:bCs/>
          <w:color w:val="000000"/>
          <w:del w:id="248" w:author="Nina Sieder" w:date="2022-04-12T19:13:16Z"/>
        </w:rPr>
      </w:pPr>
      <w:del w:id="247" w:author="Nina Sieder" w:date="2022-04-12T19:13:16Z">
        <w:r>
          <w:rPr>
            <w:rFonts w:eastAsia="Times New Roman" w:cs="Times New Roman"/>
            <w:b/>
            <w:bCs/>
            <w:color w:val="000000"/>
            <w:kern w:val="0"/>
            <w:sz w:val="24"/>
            <w:szCs w:val="24"/>
            <w:lang w:val="de-DE" w:eastAsia="en-GB" w:bidi="ar-SA"/>
          </w:rPr>
          <w:delText>WHAT IS THE PCS?</w:delText>
        </w:r>
      </w:del>
    </w:p>
    <w:p>
      <w:pPr>
        <w:pStyle w:val="NormalWeb"/>
        <w:spacing w:before="280" w:after="0"/>
        <w:rPr>
          <w:color w:val="000000"/>
          <w:del w:id="252" w:author="Nina Sieder" w:date="2022-04-12T19:13:16Z"/>
        </w:rPr>
      </w:pPr>
      <w:del w:id="249" w:author="Nina Sieder" w:date="2022-04-12T19:13:16Z">
        <w:r>
          <w:rPr>
            <w:rFonts w:eastAsia="Times New Roman" w:cs="Times New Roman"/>
            <w:color w:val="000000"/>
            <w:kern w:val="0"/>
            <w:sz w:val="24"/>
            <w:szCs w:val="24"/>
            <w:lang w:val="de-DE" w:eastAsia="en-GB" w:bidi="ar-SA"/>
          </w:rPr>
          <w:delText xml:space="preserve">The </w:delText>
        </w:r>
      </w:del>
      <w:del w:id="250" w:author="Nina Sieder" w:date="2022-04-12T19:13:16Z">
        <w:r>
          <w:rPr>
            <w:rFonts w:eastAsia="Times New Roman" w:cs="Times New Roman"/>
            <w:b/>
            <w:bCs/>
            <w:color w:val="000000"/>
            <w:kern w:val="0"/>
            <w:sz w:val="24"/>
            <w:szCs w:val="24"/>
            <w:lang w:val="de-DE" w:eastAsia="en-GB" w:bidi="ar-SA"/>
          </w:rPr>
          <w:delText>„Public Climate School“ (PCS)</w:delText>
        </w:r>
      </w:del>
      <w:del w:id="251" w:author="Nina Sieder" w:date="2022-04-12T19:13:16Z">
        <w:r>
          <w:rPr>
            <w:rFonts w:eastAsia="Times New Roman" w:cs="Times New Roman"/>
            <w:color w:val="000000"/>
            <w:kern w:val="0"/>
            <w:sz w:val="24"/>
            <w:szCs w:val="24"/>
            <w:lang w:val="de-DE" w:eastAsia="en-GB" w:bidi="ar-SA"/>
          </w:rPr>
          <w:delText xml:space="preserve"> is a project by Fridays for Future Germany to provide a week of online learning for all, regardless of knowledge. The program of the week is put together in cooperation with experts from various subjects and includes series events specifically for schools and universities as well as a livestream. </w:delText>
        </w:r>
      </w:del>
    </w:p>
    <w:p>
      <w:pPr>
        <w:pStyle w:val="NormalWeb"/>
        <w:spacing w:before="280" w:after="0"/>
        <w:rPr>
          <w:del w:id="258" w:author="Nina Sieder" w:date="2022-04-12T19:13:16Z"/>
        </w:rPr>
      </w:pPr>
      <w:del w:id="253" w:author="Nina Sieder" w:date="2022-04-12T19:13:16Z">
        <w:r>
          <w:rPr>
            <w:rFonts w:eastAsia="Times New Roman" w:cs="Times New Roman"/>
            <w:color w:val="000000"/>
            <w:kern w:val="0"/>
            <w:sz w:val="24"/>
            <w:szCs w:val="24"/>
            <w:lang w:val="de-DE" w:eastAsia="en-GB" w:bidi="ar-SA"/>
          </w:rPr>
          <w:delText xml:space="preserve">The PCS had won the </w:delText>
        </w:r>
      </w:del>
      <w:del w:id="254" w:author="Nina Sieder" w:date="2022-04-12T19:13:16Z">
        <w:r>
          <w:rPr>
            <w:rFonts w:eastAsia="Times New Roman" w:cs="Times New Roman"/>
            <w:b/>
            <w:bCs/>
            <w:color w:val="000000"/>
            <w:kern w:val="0"/>
            <w:sz w:val="24"/>
            <w:szCs w:val="24"/>
            <w:lang w:val="de-DE" w:eastAsia="en-GB" w:bidi="ar-SA"/>
          </w:rPr>
          <w:delText>K-3 Prize for Climate communication (</w:delText>
        </w:r>
      </w:del>
      <w:del w:id="255" w:author="Nina Sieder" w:date="2022-04-12T19:13:16Z">
        <w:r>
          <w:rPr>
            <w:rFonts w:eastAsia="Times New Roman" w:cs="Times New Roman"/>
            <w:b/>
            <w:bCs/>
            <w:kern w:val="0"/>
            <w:sz w:val="24"/>
            <w:szCs w:val="24"/>
            <w:lang w:val="de-DE" w:eastAsia="en-GB" w:bidi="ar-SA"/>
          </w:rPr>
          <w:delText xml:space="preserve">K-3 Preis für Klimakommunikation) </w:delText>
        </w:r>
      </w:del>
      <w:del w:id="256" w:author="Nina Sieder" w:date="2022-04-12T19:13:16Z">
        <w:r>
          <w:rPr>
            <w:rFonts w:eastAsia="Times New Roman" w:cs="Times New Roman"/>
            <w:b w:val="false"/>
            <w:bCs w:val="false"/>
            <w:kern w:val="0"/>
            <w:sz w:val="24"/>
            <w:szCs w:val="24"/>
            <w:lang w:val="de-DE" w:eastAsia="en-GB" w:bidi="ar-SA"/>
          </w:rPr>
          <w:delText xml:space="preserve">in the science and research category and is working closely on a pilot study with the renowned Potsdam institute for Climate Impact Research as well as with the Charité Berlin. </w:delText>
          <w:br/>
          <w:delText xml:space="preserve">You can find more at </w:delText>
        </w:r>
      </w:del>
      <w:hyperlink r:id="rId13">
        <w:del w:id="257" w:author="Nina Sieder" w:date="2022-04-12T19:13:16Z">
          <w:r>
            <w:rPr>
              <w:rStyle w:val="Internetverknpfung"/>
              <w:b w:val="false"/>
              <w:bCs w:val="false"/>
              <w:sz w:val="24"/>
              <w:szCs w:val="24"/>
              <w:lang w:val="de-DE"/>
            </w:rPr>
            <w:delText>https://publicclimateschool.de</w:delText>
          </w:r>
        </w:del>
      </w:hyperlink>
    </w:p>
    <w:p>
      <w:pPr>
        <w:pStyle w:val="NormalWeb"/>
        <w:spacing w:before="280" w:after="0"/>
        <w:rPr>
          <w:b w:val="false"/>
          <w:b w:val="false"/>
          <w:bCs w:val="false"/>
          <w:del w:id="260" w:author="Nina Sieder" w:date="2022-04-12T19:13:16Z"/>
        </w:rPr>
      </w:pPr>
      <w:del w:id="259" w:author="Nina Sieder" w:date="2022-04-12T19:13:16Z">
        <w:r>
          <w:rPr>
            <w:rFonts w:eastAsia="Times New Roman" w:cs="Times New Roman"/>
            <w:b w:val="false"/>
            <w:bCs w:val="false"/>
            <w:kern w:val="0"/>
            <w:sz w:val="24"/>
            <w:szCs w:val="24"/>
            <w:lang w:val="de-DE" w:eastAsia="en-GB" w:bidi="ar-SA"/>
          </w:rPr>
          <w:delText>According to climate scientists, containing the climate crisis will be the defining challenge of this decade. And its impacts will affect all aspects of our society. We believe the necessary changes to face this challenge must begin with education.</w:delText>
        </w:r>
      </w:del>
    </w:p>
    <w:p>
      <w:pPr>
        <w:pStyle w:val="NormalWeb"/>
        <w:spacing w:before="280" w:after="0"/>
        <w:rPr>
          <w:del w:id="268" w:author="Emilie Ostermayer" w:date="2022-04-12T19:32:14Z"/>
        </w:rPr>
      </w:pPr>
      <w:del w:id="261" w:author="Nina Sieder" w:date="2022-04-12T19:13:16Z">
        <w:r>
          <w:rPr>
            <w:rFonts w:eastAsia="Times New Roman" w:cs="Times New Roman"/>
            <w:b w:val="false"/>
            <w:bCs w:val="false"/>
            <w:kern w:val="0"/>
            <w:sz w:val="24"/>
            <w:szCs w:val="24"/>
            <w:lang w:val="de-DE" w:eastAsia="en-GB" w:bidi="ar-SA"/>
          </w:rPr>
          <w:delText xml:space="preserve">As such, we are appealing to you to take the Climate crisis visible in teaching at your institution on the </w:delText>
        </w:r>
      </w:del>
      <w:del w:id="262" w:author="Nina Sieder" w:date="2022-04-12T19:13:16Z">
        <w:r>
          <w:rPr>
            <w:rFonts w:eastAsia="Times New Roman" w:cs="Times New Roman"/>
            <w:b/>
            <w:bCs/>
            <w:kern w:val="0"/>
            <w:sz w:val="24"/>
            <w:szCs w:val="24"/>
            <w:lang w:val="de-DE" w:eastAsia="en-GB" w:bidi="ar-SA"/>
          </w:rPr>
          <w:delText>week of 22nd to 26th of November</w:delText>
        </w:r>
      </w:del>
      <w:del w:id="263" w:author="Nina Sieder" w:date="2022-04-12T19:13:16Z">
        <w:r>
          <w:rPr>
            <w:rFonts w:eastAsia="Times New Roman" w:cs="Times New Roman"/>
            <w:b w:val="false"/>
            <w:bCs w:val="false"/>
            <w:kern w:val="0"/>
            <w:sz w:val="24"/>
            <w:szCs w:val="24"/>
            <w:lang w:val="de-DE" w:eastAsia="en-GB" w:bidi="ar-SA"/>
          </w:rPr>
          <w:delText xml:space="preserve"> under the motto </w:delText>
        </w:r>
      </w:del>
      <w:del w:id="264" w:author="Nina Sieder" w:date="2022-04-12T19:13:16Z">
        <w:r>
          <w:rPr>
            <w:sz w:val="24"/>
            <w:szCs w:val="24"/>
            <w:lang w:val="de-DE"/>
          </w:rPr>
          <w:delText>„Open your Course 4 Climate Crisis” (OC4CC) meets „Public Climate School“ (PCS) and</w:delText>
        </w:r>
      </w:del>
      <w:del w:id="265" w:author="Nina Sieder" w:date="2022-04-12T19:13:16Z">
        <w:r>
          <w:rPr>
            <w:rFonts w:eastAsia="Times New Roman" w:cs="Times New Roman"/>
            <w:kern w:val="0"/>
            <w:sz w:val="24"/>
            <w:szCs w:val="24"/>
            <w:lang w:val="de-DE" w:eastAsia="en-GB" w:bidi="ar-SA"/>
          </w:rPr>
          <w:delText xml:space="preserve"> to </w:delText>
        </w:r>
      </w:del>
      <w:del w:id="266" w:author="Nina Sieder" w:date="2022-04-12T19:13:16Z">
        <w:r>
          <w:rPr>
            <w:rFonts w:eastAsia="Times New Roman" w:cs="Times New Roman"/>
            <w:b/>
            <w:bCs/>
            <w:kern w:val="0"/>
            <w:sz w:val="24"/>
            <w:szCs w:val="24"/>
            <w:lang w:val="de-DE" w:eastAsia="en-GB" w:bidi="ar-SA"/>
          </w:rPr>
          <w:delText>please communicate the following message to the teaching staff</w:delText>
        </w:r>
      </w:del>
      <w:del w:id="267" w:author="Nina Sieder" w:date="2022-04-12T19:13:16Z">
        <w:r>
          <w:rPr>
            <w:rFonts w:eastAsia="Times New Roman" w:cs="Times New Roman"/>
            <w:kern w:val="0"/>
            <w:sz w:val="24"/>
            <w:szCs w:val="24"/>
            <w:lang w:val="de-DE" w:eastAsia="en-GB" w:bidi="ar-SA"/>
          </w:rPr>
          <w:delText>:</w:delText>
        </w:r>
      </w:del>
    </w:p>
    <w:p>
      <w:pPr>
        <w:pStyle w:val="NormalWeb"/>
        <w:widowControl/>
        <w:suppressAutoHyphens w:val="true"/>
        <w:overflowPunct w:val="true"/>
        <w:bidi w:val="0"/>
        <w:spacing w:lineRule="auto" w:line="276" w:before="280" w:after="0"/>
        <w:jc w:val="left"/>
        <w:rPr/>
      </w:pPr>
      <w:del w:id="269" w:author="Emilie Ostermayer" w:date="2022-04-12T19:32:14Z">
        <w:r>
          <w:rPr>
            <w:rFonts w:eastAsia="Times New Roman" w:cs="Times New Roman"/>
            <w:kern w:val="0"/>
            <w:sz w:val="24"/>
            <w:szCs w:val="24"/>
            <w:highlight w:val="red"/>
            <w:lang w:val="de-DE" w:eastAsia="en-GB" w:bidi="ar-SA"/>
          </w:rPr>
          <w:delText>[</w:delText>
        </w:r>
      </w:del>
      <w:del w:id="270" w:author="Emilie Ostermayer" w:date="2022-04-12T19:32:14Z">
        <w:r>
          <w:rPr>
            <w:rFonts w:eastAsia="Times New Roman" w:cs="Times New Roman"/>
            <w:kern w:val="0"/>
            <w:sz w:val="24"/>
            <w:szCs w:val="24"/>
            <w:highlight w:val="yellow"/>
            <w:lang w:val="de-DE" w:eastAsia="en-GB" w:bidi="ar-SA"/>
          </w:rPr>
          <w:delText xml:space="preserve"> ENGLISCHE VORLAGE HINZUFÜGEN</w:delText>
        </w:r>
      </w:del>
      <w:del w:id="271" w:author="Emilie Ostermayer" w:date="2022-04-12T19:32:14Z">
        <w:r>
          <w:rPr>
            <w:rFonts w:eastAsia="Times New Roman" w:cs="Times New Roman"/>
            <w:kern w:val="0"/>
            <w:sz w:val="24"/>
            <w:szCs w:val="24"/>
            <w:highlight w:val="red"/>
            <w:lang w:val="de-DE" w:eastAsia="en-GB" w:bidi="ar-SA"/>
          </w:rPr>
          <w:delText>]</w:delText>
        </w:r>
      </w:del>
    </w:p>
    <w:sectPr>
      <w:type w:val="nextPage"/>
      <w:pgSz w:w="11906" w:h="16838"/>
      <w:pgMar w:left="1417" w:right="1417"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Arial">
    <w:charset w:val="01"/>
    <w:family w:val="roman"/>
    <w:pitch w:val="variable"/>
  </w:font>
  <w:font w:name="Times New Roman">
    <w:charset w:val="01"/>
    <w:family w:val="swiss"/>
    <w:pitch w:val="variable"/>
  </w:font>
</w:fonts>
</file>

<file path=word/settings.xml><?xml version="1.0" encoding="utf-8"?>
<w:settings xmlns:w="http://schemas.openxmlformats.org/wordprocessingml/2006/main">
  <w:zoom w:percent="100"/>
  <w:revisionView w:insDel="0" w:formatting="0"/>
  <w:trackRevision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Noto Sans SC Regular" w:cs="Noto Sans Devanagari"/>
        <w:kern w:val="2"/>
        <w:szCs w:val="24"/>
        <w:lang w:val="de-D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lineRule="auto" w:line="259" w:before="0" w:after="160"/>
      <w:jc w:val="left"/>
    </w:pPr>
    <w:rPr>
      <w:rFonts w:ascii="Carlito" w:hAnsi="Carlito" w:eastAsia="Noto Sans SC Regular" w:cs="Noto Sans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semiHidden/>
    <w:unhideWhenUsed/>
    <w:rsid w:val="006d1525"/>
    <w:rPr>
      <w:color w:val="000080"/>
      <w:u w:val="single"/>
    </w:rPr>
  </w:style>
  <w:style w:type="character" w:styleId="UnresolvedMention">
    <w:name w:val="Unresolved Mention"/>
    <w:basedOn w:val="DefaultParagraphFont"/>
    <w:qFormat/>
    <w:rPr>
      <w:color w:val="605E5C"/>
      <w:highlight w:val="lightGray"/>
    </w:rPr>
  </w:style>
  <w:style w:type="character" w:styleId="FootnoteCharacters">
    <w:name w:val="Footnote Characters"/>
    <w:qFormat/>
    <w:rPr/>
  </w:style>
  <w:style w:type="character" w:styleId="EndnoteCharacters">
    <w:name w:val="Endnote Characters"/>
    <w:qFormat/>
    <w:rPr/>
  </w:style>
  <w:style w:type="character" w:styleId="BesuchteInternetverknpfung">
    <w:name w:val="Besuchte Internetverknüpfung"/>
    <w:rPr>
      <w:color w:val="800000"/>
      <w:u w:val="single"/>
      <w:lang w:val="zxx" w:eastAsia="zxx" w:bidi="zxx"/>
    </w:rPr>
  </w:style>
  <w:style w:type="paragraph" w:styleId="Berschrift">
    <w:name w:val="Überschrift"/>
    <w:basedOn w:val="Normal"/>
    <w:next w:val="Textkrper"/>
    <w:qFormat/>
    <w:pPr>
      <w:keepNext w:val="true"/>
      <w:spacing w:before="240" w:after="120"/>
    </w:pPr>
    <w:rPr>
      <w:rFonts w:ascii="Carlito" w:hAnsi="Carlito" w:eastAsia="Noto Sans SC Regular" w:cs="Noto Sans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NormalWeb">
    <w:name w:val="Normal (Web)"/>
    <w:basedOn w:val="Normal"/>
    <w:uiPriority w:val="99"/>
    <w:semiHidden/>
    <w:unhideWhenUsed/>
    <w:qFormat/>
    <w:rsid w:val="006d1525"/>
    <w:pPr>
      <w:spacing w:lineRule="auto" w:line="276" w:beforeAutospacing="1" w:after="142"/>
    </w:pPr>
    <w:rPr>
      <w:rFonts w:ascii="Times New Roman" w:hAnsi="Times New Roman" w:eastAsia="Times New Roman" w:cs="Times New Roman"/>
      <w:color w:val="000000"/>
      <w:sz w:val="24"/>
      <w:szCs w:val="24"/>
      <w:lang w:eastAsia="en-GB"/>
    </w:rPr>
  </w:style>
  <w:style w:type="paragraph" w:styleId="Listeninhalt">
    <w:name w:val="Listeninhalt"/>
    <w:basedOn w:val="Normal"/>
    <w:qFormat/>
    <w:pPr>
      <w:ind w:left="567" w:right="0" w:hanging="0"/>
    </w:pPr>
    <w:rPr/>
  </w:style>
  <w:style w:type="paragraph" w:styleId="Western">
    <w:name w:val="western"/>
    <w:basedOn w:val="Normal"/>
    <w:qFormat/>
    <w:pPr>
      <w:spacing w:lineRule="auto" w:line="276" w:before="280" w:after="142"/>
    </w:pPr>
    <w:rPr>
      <w:rFonts w:ascii="Arial" w:hAnsi="Arial" w:eastAsia="Times New Roman" w:cs="Arial"/>
      <w:color w:val="000000"/>
      <w:lang w:eastAsia="en-GB"/>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idaysforfuture.at/OC4CC" TargetMode="External"/><Relationship Id="rId3" Type="http://schemas.openxmlformats.org/officeDocument/2006/relationships/hyperlink" Target="https://publicclimateschool.de/" TargetMode="External"/><Relationship Id="rId4" Type="http://schemas.openxmlformats.org/officeDocument/2006/relationships/hyperlink" Target="mailto:austria@studentsforfuture.at" TargetMode="External"/><Relationship Id="rId5" Type="http://schemas.openxmlformats.org/officeDocument/2006/relationships/hyperlink" Target="mailto:kontakt@scientists4future.at" TargetMode="External"/><Relationship Id="rId6" Type="http://schemas.openxmlformats.org/officeDocument/2006/relationships/hyperlink" Target="https://publicclimateschool.de/" TargetMode="External"/><Relationship Id="rId7" Type="http://schemas.openxmlformats.org/officeDocument/2006/relationships/hyperlink" Target="https://publicclimateschool.de/" TargetMode="External"/><Relationship Id="rId8" Type="http://schemas.openxmlformats.org/officeDocument/2006/relationships/hyperlink" Target="https://fffutu.re/oc4cc-mitmachen" TargetMode="External"/><Relationship Id="rId9" Type="http://schemas.openxmlformats.org/officeDocument/2006/relationships/hyperlink" Target="mailto:austria@studentsforfuture.at" TargetMode="External"/><Relationship Id="rId10" Type="http://schemas.openxmlformats.org/officeDocument/2006/relationships/hyperlink" Target="mailto:kontakt@scientists4future.at" TargetMode="External"/><Relationship Id="rId11" Type="http://schemas.openxmlformats.org/officeDocument/2006/relationships/hyperlink" Target="https://www.scientists4future.org/stellungnahme/" TargetMode="External"/><Relationship Id="rId12" Type="http://schemas.openxmlformats.org/officeDocument/2006/relationships/hyperlink" Target="http://www.scientists4future.at/mitmachen" TargetMode="External"/><Relationship Id="rId13" Type="http://schemas.openxmlformats.org/officeDocument/2006/relationships/hyperlink" Target="https://publicclimateschool.de/"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Application>Collabora_Office/6.4.10.50$Linux_X86_64 LibreOffice_project/d53ee720f4279b8133b6e10708d2f07ee133c805</Application>
  <Pages>1</Pages>
  <Words>177</Words>
  <Characters>1145</Characters>
  <CharactersWithSpaces>1317</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2021-11-14T09:35:00Z</dcterms:created>
  <dc:creator>Doeringer, Lars</dc:creator>
  <dc:description/>
  <dc:language>en-US</dc:language>
  <cp:lastModifiedBy/>
  <dcterms:modified xsi:type="dcterms:W3CDTF">2022-04-26T18:24:56Z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